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FE2F4" w14:textId="77777777" w:rsidR="00956C4F" w:rsidRDefault="00956C4F">
      <w:pPr>
        <w:jc w:val="center"/>
        <w:rPr>
          <w:rFonts w:ascii="Arial" w:hAnsi="Arial" w:cs="Arial"/>
          <w:sz w:val="20"/>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
        <w:gridCol w:w="1132"/>
        <w:gridCol w:w="208"/>
        <w:gridCol w:w="5416"/>
        <w:gridCol w:w="1253"/>
        <w:gridCol w:w="2223"/>
      </w:tblGrid>
      <w:tr w:rsidR="005937AF" w14:paraId="6DC6D029" w14:textId="77777777" w:rsidTr="00952223">
        <w:tc>
          <w:tcPr>
            <w:tcW w:w="11268" w:type="dxa"/>
            <w:gridSpan w:val="6"/>
            <w:tcBorders>
              <w:top w:val="nil"/>
              <w:left w:val="nil"/>
              <w:bottom w:val="single" w:sz="4" w:space="0" w:color="auto"/>
              <w:right w:val="nil"/>
            </w:tcBorders>
          </w:tcPr>
          <w:tbl>
            <w:tblPr>
              <w:tblStyle w:val="TableGrid"/>
              <w:tblW w:w="110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397"/>
              <w:gridCol w:w="3686"/>
            </w:tblGrid>
            <w:tr w:rsidR="005937AF" w:rsidRPr="00113718" w14:paraId="79488303" w14:textId="77777777" w:rsidTr="00F110F2">
              <w:trPr>
                <w:jc w:val="center"/>
              </w:trPr>
              <w:tc>
                <w:tcPr>
                  <w:tcW w:w="3969" w:type="dxa"/>
                  <w:vAlign w:val="center"/>
                </w:tcPr>
                <w:p w14:paraId="25D26456" w14:textId="77777777" w:rsidR="005937AF" w:rsidRPr="00113718" w:rsidRDefault="005937AF" w:rsidP="005937AF">
                  <w:pPr>
                    <w:jc w:val="center"/>
                    <w:rPr>
                      <w:rFonts w:ascii="Arial" w:hAnsi="Arial" w:cs="Arial"/>
                      <w:b/>
                      <w:sz w:val="28"/>
                      <w:szCs w:val="28"/>
                    </w:rPr>
                  </w:pPr>
                  <w:r w:rsidRPr="00113718">
                    <w:rPr>
                      <w:rFonts w:ascii="Arial" w:hAnsi="Arial" w:cs="Arial"/>
                      <w:b/>
                      <w:noProof/>
                      <w:sz w:val="28"/>
                      <w:szCs w:val="28"/>
                      <w:lang w:eastAsia="en-GB"/>
                    </w:rPr>
                    <w:drawing>
                      <wp:inline distT="0" distB="0" distL="0" distR="0" wp14:anchorId="53136258" wp14:editId="29B0A801">
                        <wp:extent cx="2317898" cy="51014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ulf.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0736" cy="517374"/>
                                </a:xfrm>
                                <a:prstGeom prst="rect">
                                  <a:avLst/>
                                </a:prstGeom>
                              </pic:spPr>
                            </pic:pic>
                          </a:graphicData>
                        </a:graphic>
                      </wp:inline>
                    </w:drawing>
                  </w:r>
                </w:p>
              </w:tc>
              <w:tc>
                <w:tcPr>
                  <w:tcW w:w="3397" w:type="dxa"/>
                  <w:vAlign w:val="center"/>
                </w:tcPr>
                <w:p w14:paraId="13600BD7" w14:textId="77777777" w:rsidR="005937AF" w:rsidRPr="00113718" w:rsidRDefault="005937AF" w:rsidP="005937AF">
                  <w:pPr>
                    <w:rPr>
                      <w:rFonts w:ascii="Arial" w:hAnsi="Arial" w:cs="Arial"/>
                      <w:b/>
                      <w:sz w:val="28"/>
                      <w:szCs w:val="28"/>
                    </w:rPr>
                  </w:pPr>
                  <w:r w:rsidRPr="00113718">
                    <w:rPr>
                      <w:rFonts w:ascii="Arial" w:hAnsi="Arial" w:cs="Arial"/>
                      <w:b/>
                      <w:sz w:val="28"/>
                      <w:szCs w:val="28"/>
                    </w:rPr>
                    <w:t xml:space="preserve">    JOB DESCRIPTION </w:t>
                  </w:r>
                </w:p>
              </w:tc>
              <w:tc>
                <w:tcPr>
                  <w:tcW w:w="3686" w:type="dxa"/>
                  <w:vAlign w:val="center"/>
                </w:tcPr>
                <w:p w14:paraId="66B2ED5A" w14:textId="68BD81EC" w:rsidR="005937AF" w:rsidRPr="00113718" w:rsidRDefault="005937AF" w:rsidP="005937AF">
                  <w:pPr>
                    <w:jc w:val="right"/>
                    <w:rPr>
                      <w:rFonts w:ascii="Arial" w:hAnsi="Arial" w:cs="Arial"/>
                      <w:b/>
                      <w:sz w:val="28"/>
                      <w:szCs w:val="28"/>
                    </w:rPr>
                  </w:pPr>
                </w:p>
              </w:tc>
            </w:tr>
          </w:tbl>
          <w:p w14:paraId="6DD70AD0" w14:textId="77777777" w:rsidR="005937AF" w:rsidRPr="00113718" w:rsidRDefault="005937AF" w:rsidP="005937AF">
            <w:pPr>
              <w:jc w:val="center"/>
              <w:rPr>
                <w:rFonts w:ascii="Arial" w:hAnsi="Arial" w:cs="Arial"/>
                <w:sz w:val="20"/>
              </w:rPr>
            </w:pPr>
          </w:p>
        </w:tc>
      </w:tr>
      <w:tr w:rsidR="00952223" w:rsidRPr="006A2423" w14:paraId="21BB31E0" w14:textId="77777777" w:rsidTr="00952223">
        <w:trPr>
          <w:trHeight w:val="826"/>
        </w:trPr>
        <w:tc>
          <w:tcPr>
            <w:tcW w:w="2376" w:type="dxa"/>
            <w:gridSpan w:val="3"/>
            <w:tcBorders>
              <w:top w:val="single" w:sz="4" w:space="0" w:color="auto"/>
              <w:left w:val="single" w:sz="4" w:space="0" w:color="auto"/>
              <w:bottom w:val="single" w:sz="4" w:space="0" w:color="auto"/>
              <w:right w:val="single" w:sz="4" w:space="0" w:color="auto"/>
            </w:tcBorders>
            <w:shd w:val="clear" w:color="auto" w:fill="BDD6EE"/>
            <w:vAlign w:val="center"/>
          </w:tcPr>
          <w:p w14:paraId="7F2CA5CF" w14:textId="77777777" w:rsidR="00952223" w:rsidRPr="006A2423" w:rsidRDefault="00952223" w:rsidP="004D00E1">
            <w:pPr>
              <w:pStyle w:val="Heading1"/>
              <w:rPr>
                <w:rFonts w:cs="Arial"/>
                <w:b w:val="0"/>
                <w:bCs w:val="0"/>
                <w:sz w:val="28"/>
                <w:szCs w:val="28"/>
              </w:rPr>
            </w:pPr>
            <w:r w:rsidRPr="006A2423">
              <w:rPr>
                <w:rFonts w:cs="Arial"/>
                <w:sz w:val="28"/>
                <w:szCs w:val="28"/>
              </w:rPr>
              <w:t>JOB TITLE</w:t>
            </w:r>
            <w:r w:rsidRPr="006A2423">
              <w:rPr>
                <w:rFonts w:cs="Arial"/>
                <w:b w:val="0"/>
                <w:bCs w:val="0"/>
                <w:sz w:val="28"/>
                <w:szCs w:val="28"/>
              </w:rPr>
              <w:t>:</w:t>
            </w:r>
            <w:r w:rsidRPr="006A2423">
              <w:rPr>
                <w:rFonts w:cs="Arial"/>
                <w:sz w:val="28"/>
                <w:szCs w:val="28"/>
              </w:rPr>
              <w:t xml:space="preserve"> </w:t>
            </w:r>
          </w:p>
        </w:tc>
        <w:tc>
          <w:tcPr>
            <w:tcW w:w="5416" w:type="dxa"/>
            <w:tcBorders>
              <w:top w:val="single" w:sz="4" w:space="0" w:color="auto"/>
              <w:left w:val="single" w:sz="4" w:space="0" w:color="auto"/>
              <w:bottom w:val="single" w:sz="4" w:space="0" w:color="auto"/>
              <w:right w:val="single" w:sz="4" w:space="0" w:color="auto"/>
            </w:tcBorders>
            <w:vAlign w:val="center"/>
          </w:tcPr>
          <w:p w14:paraId="6EE1EC35" w14:textId="77777777" w:rsidR="00952223" w:rsidRPr="00952223" w:rsidRDefault="00952223" w:rsidP="00952223">
            <w:pPr>
              <w:pStyle w:val="Heading1"/>
              <w:rPr>
                <w:rFonts w:cs="Arial"/>
                <w:sz w:val="28"/>
                <w:szCs w:val="28"/>
              </w:rPr>
            </w:pPr>
            <w:r w:rsidRPr="00952223">
              <w:rPr>
                <w:rFonts w:cs="Arial"/>
                <w:sz w:val="28"/>
                <w:szCs w:val="28"/>
              </w:rPr>
              <w:t xml:space="preserve">SCIENCE TECHNICIAN </w:t>
            </w:r>
          </w:p>
        </w:tc>
        <w:tc>
          <w:tcPr>
            <w:tcW w:w="125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C2FB0C0" w14:textId="77777777" w:rsidR="00952223" w:rsidRPr="00952223" w:rsidRDefault="00952223" w:rsidP="004D00E1">
            <w:pPr>
              <w:rPr>
                <w:rFonts w:ascii="Arial" w:hAnsi="Arial" w:cs="Arial"/>
                <w:b/>
                <w:sz w:val="28"/>
                <w:szCs w:val="28"/>
              </w:rPr>
            </w:pPr>
            <w:r w:rsidRPr="00952223">
              <w:rPr>
                <w:rFonts w:ascii="Arial" w:hAnsi="Arial" w:cs="Arial"/>
                <w:b/>
                <w:sz w:val="28"/>
                <w:szCs w:val="28"/>
              </w:rPr>
              <w:t>Grade:</w:t>
            </w:r>
          </w:p>
        </w:tc>
        <w:tc>
          <w:tcPr>
            <w:tcW w:w="2223" w:type="dxa"/>
            <w:tcBorders>
              <w:top w:val="single" w:sz="4" w:space="0" w:color="auto"/>
              <w:left w:val="single" w:sz="4" w:space="0" w:color="auto"/>
              <w:bottom w:val="single" w:sz="4" w:space="0" w:color="auto"/>
              <w:right w:val="single" w:sz="4" w:space="0" w:color="auto"/>
            </w:tcBorders>
            <w:vAlign w:val="center"/>
          </w:tcPr>
          <w:p w14:paraId="7C9CAD8F" w14:textId="77777777" w:rsidR="00952223" w:rsidRPr="00952223" w:rsidRDefault="00952223" w:rsidP="004D00E1">
            <w:pPr>
              <w:rPr>
                <w:rFonts w:ascii="Arial" w:hAnsi="Arial" w:cs="Arial"/>
                <w:b/>
                <w:sz w:val="28"/>
                <w:szCs w:val="28"/>
              </w:rPr>
            </w:pPr>
            <w:r w:rsidRPr="00952223">
              <w:rPr>
                <w:rFonts w:ascii="Arial" w:hAnsi="Arial" w:cs="Arial"/>
                <w:b/>
                <w:sz w:val="28"/>
                <w:szCs w:val="28"/>
              </w:rPr>
              <w:t>5</w:t>
            </w:r>
          </w:p>
        </w:tc>
      </w:tr>
      <w:tr w:rsidR="005937AF" w:rsidRPr="006A2423" w14:paraId="18AE160D" w14:textId="77777777" w:rsidTr="00952223">
        <w:trPr>
          <w:cantSplit/>
        </w:trPr>
        <w:tc>
          <w:tcPr>
            <w:tcW w:w="2376" w:type="dxa"/>
            <w:gridSpan w:val="3"/>
            <w:tcBorders>
              <w:top w:val="single" w:sz="4" w:space="0" w:color="auto"/>
            </w:tcBorders>
            <w:shd w:val="clear" w:color="auto" w:fill="BDD6EE"/>
          </w:tcPr>
          <w:p w14:paraId="257519A5" w14:textId="77777777" w:rsidR="005937AF" w:rsidRPr="006A2423" w:rsidRDefault="005937AF" w:rsidP="004D00E1">
            <w:pPr>
              <w:pStyle w:val="Header"/>
              <w:tabs>
                <w:tab w:val="clear" w:pos="4153"/>
                <w:tab w:val="clear" w:pos="8306"/>
              </w:tabs>
              <w:rPr>
                <w:rFonts w:cs="Arial"/>
                <w:b/>
              </w:rPr>
            </w:pPr>
            <w:r w:rsidRPr="006A2423">
              <w:rPr>
                <w:rFonts w:cs="Arial"/>
                <w:b/>
                <w:bCs/>
              </w:rPr>
              <w:t>REPORTS TO:</w:t>
            </w:r>
          </w:p>
          <w:p w14:paraId="18659C6C" w14:textId="77777777" w:rsidR="005937AF" w:rsidRPr="006A2423" w:rsidRDefault="005937AF" w:rsidP="004D00E1">
            <w:pPr>
              <w:pStyle w:val="Header"/>
              <w:tabs>
                <w:tab w:val="clear" w:pos="4153"/>
                <w:tab w:val="clear" w:pos="8306"/>
              </w:tabs>
              <w:rPr>
                <w:rFonts w:cs="Arial"/>
                <w:b/>
                <w:bCs/>
              </w:rPr>
            </w:pPr>
          </w:p>
        </w:tc>
        <w:tc>
          <w:tcPr>
            <w:tcW w:w="8892" w:type="dxa"/>
            <w:gridSpan w:val="3"/>
            <w:tcBorders>
              <w:top w:val="single" w:sz="4" w:space="0" w:color="auto"/>
            </w:tcBorders>
          </w:tcPr>
          <w:p w14:paraId="0D2E87AC" w14:textId="77777777" w:rsidR="00952223" w:rsidRDefault="00952223" w:rsidP="00952223">
            <w:pPr>
              <w:pStyle w:val="Header"/>
              <w:tabs>
                <w:tab w:val="clear" w:pos="4153"/>
                <w:tab w:val="clear" w:pos="8306"/>
              </w:tabs>
              <w:rPr>
                <w:rFonts w:cs="Arial"/>
                <w:b/>
              </w:rPr>
            </w:pPr>
            <w:r>
              <w:rPr>
                <w:rFonts w:cs="Arial"/>
                <w:b/>
              </w:rPr>
              <w:t xml:space="preserve">Head of Department / Class Teacher / Senior School Technician </w:t>
            </w:r>
          </w:p>
          <w:p w14:paraId="4D1779F2" w14:textId="77777777" w:rsidR="005937AF" w:rsidRPr="006A2423" w:rsidRDefault="005937AF" w:rsidP="004D00E1">
            <w:pPr>
              <w:rPr>
                <w:rFonts w:ascii="Arial" w:hAnsi="Arial" w:cs="Arial"/>
                <w:bCs/>
              </w:rPr>
            </w:pPr>
          </w:p>
        </w:tc>
      </w:tr>
      <w:tr w:rsidR="00956C4F" w14:paraId="4832FEDB" w14:textId="77777777" w:rsidTr="005937AF">
        <w:trPr>
          <w:cantSplit/>
        </w:trPr>
        <w:tc>
          <w:tcPr>
            <w:tcW w:w="1036" w:type="dxa"/>
          </w:tcPr>
          <w:p w14:paraId="6990C218" w14:textId="77777777" w:rsidR="00956C4F" w:rsidRDefault="00956C4F">
            <w:pPr>
              <w:rPr>
                <w:rFonts w:ascii="Arial" w:hAnsi="Arial" w:cs="Arial"/>
                <w:b/>
                <w:bCs/>
              </w:rPr>
            </w:pPr>
            <w:r>
              <w:rPr>
                <w:rFonts w:ascii="Arial" w:hAnsi="Arial" w:cs="Arial"/>
                <w:b/>
                <w:bCs/>
              </w:rPr>
              <w:t>1.</w:t>
            </w:r>
          </w:p>
        </w:tc>
        <w:tc>
          <w:tcPr>
            <w:tcW w:w="10232" w:type="dxa"/>
            <w:gridSpan w:val="5"/>
          </w:tcPr>
          <w:p w14:paraId="7172F698" w14:textId="77777777" w:rsidR="00956C4F" w:rsidRDefault="00956C4F">
            <w:pPr>
              <w:rPr>
                <w:rFonts w:ascii="Arial" w:hAnsi="Arial" w:cs="Arial"/>
                <w:b/>
                <w:bCs/>
              </w:rPr>
            </w:pPr>
            <w:r>
              <w:rPr>
                <w:rFonts w:ascii="Arial" w:hAnsi="Arial" w:cs="Arial"/>
                <w:b/>
                <w:bCs/>
              </w:rPr>
              <w:t xml:space="preserve">MAIN PURPOSE OF JOB </w:t>
            </w:r>
          </w:p>
          <w:p w14:paraId="626B2A4A" w14:textId="77777777" w:rsidR="00956C4F" w:rsidRDefault="00956C4F">
            <w:pPr>
              <w:rPr>
                <w:rFonts w:ascii="Arial" w:hAnsi="Arial" w:cs="Arial"/>
              </w:rPr>
            </w:pPr>
            <w:r>
              <w:rPr>
                <w:rFonts w:ascii="Arial" w:hAnsi="Arial" w:cs="Arial"/>
              </w:rPr>
              <w:t xml:space="preserve">Working under the direction of a senior colleague or Class Teacher, to provide a support service to the specified department enabling a safe and </w:t>
            </w:r>
            <w:proofErr w:type="gramStart"/>
            <w:r>
              <w:rPr>
                <w:rFonts w:ascii="Arial" w:hAnsi="Arial" w:cs="Arial"/>
              </w:rPr>
              <w:t>well equipped</w:t>
            </w:r>
            <w:proofErr w:type="gramEnd"/>
            <w:r>
              <w:rPr>
                <w:rFonts w:ascii="Arial" w:hAnsi="Arial" w:cs="Arial"/>
              </w:rPr>
              <w:t xml:space="preserve"> environment for practical work to support the teaching of the subjects to all pupils.  </w:t>
            </w:r>
          </w:p>
          <w:p w14:paraId="44424980" w14:textId="77777777" w:rsidR="00B02D0C" w:rsidRDefault="00B02D0C">
            <w:pPr>
              <w:rPr>
                <w:rFonts w:ascii="Arial" w:hAnsi="Arial" w:cs="Arial"/>
                <w:b/>
              </w:rPr>
            </w:pPr>
          </w:p>
          <w:p w14:paraId="3E0A8D90" w14:textId="77777777" w:rsidR="00B02D0C" w:rsidRPr="00B02D0C" w:rsidRDefault="00B02D0C">
            <w:pPr>
              <w:rPr>
                <w:rFonts w:ascii="Arial" w:hAnsi="Arial" w:cs="Arial"/>
                <w:b/>
              </w:rPr>
            </w:pPr>
            <w:r>
              <w:rPr>
                <w:rFonts w:ascii="Arial" w:hAnsi="Arial" w:cs="Arial"/>
                <w:b/>
              </w:rPr>
              <w:t>Please see further information on the Job Requirements document.</w:t>
            </w:r>
          </w:p>
          <w:p w14:paraId="35E5B3E4" w14:textId="77777777" w:rsidR="00956C4F" w:rsidRDefault="00956C4F">
            <w:pPr>
              <w:rPr>
                <w:rFonts w:ascii="Arial" w:hAnsi="Arial" w:cs="Arial"/>
              </w:rPr>
            </w:pPr>
          </w:p>
        </w:tc>
      </w:tr>
      <w:tr w:rsidR="00956C4F" w14:paraId="0122C636" w14:textId="77777777" w:rsidTr="005937AF">
        <w:trPr>
          <w:cantSplit/>
        </w:trPr>
        <w:tc>
          <w:tcPr>
            <w:tcW w:w="1036" w:type="dxa"/>
          </w:tcPr>
          <w:p w14:paraId="6767E6E8" w14:textId="77777777" w:rsidR="00956C4F" w:rsidRDefault="00956C4F">
            <w:pPr>
              <w:rPr>
                <w:rFonts w:ascii="Arial" w:hAnsi="Arial" w:cs="Arial"/>
                <w:b/>
                <w:bCs/>
              </w:rPr>
            </w:pPr>
            <w:r>
              <w:rPr>
                <w:rFonts w:ascii="Arial" w:hAnsi="Arial" w:cs="Arial"/>
                <w:b/>
                <w:bCs/>
              </w:rPr>
              <w:t>2.</w:t>
            </w:r>
          </w:p>
        </w:tc>
        <w:tc>
          <w:tcPr>
            <w:tcW w:w="10232" w:type="dxa"/>
            <w:gridSpan w:val="5"/>
          </w:tcPr>
          <w:p w14:paraId="181239D6" w14:textId="77777777" w:rsidR="00956C4F" w:rsidRDefault="00956C4F">
            <w:pPr>
              <w:rPr>
                <w:rFonts w:ascii="Arial" w:hAnsi="Arial" w:cs="Arial"/>
                <w:b/>
                <w:bCs/>
              </w:rPr>
            </w:pPr>
            <w:r>
              <w:rPr>
                <w:rFonts w:ascii="Arial" w:hAnsi="Arial" w:cs="Arial"/>
                <w:b/>
                <w:bCs/>
              </w:rPr>
              <w:t>CORE RESPONSIBILITIES, TASKS &amp; DUTIES:</w:t>
            </w:r>
          </w:p>
          <w:p w14:paraId="0E417B45" w14:textId="77777777" w:rsidR="00956C4F" w:rsidRDefault="00956C4F">
            <w:pPr>
              <w:rPr>
                <w:rFonts w:ascii="Arial" w:hAnsi="Arial" w:cs="Arial"/>
                <w:b/>
                <w:bCs/>
              </w:rPr>
            </w:pPr>
          </w:p>
        </w:tc>
      </w:tr>
      <w:tr w:rsidR="00956C4F" w14:paraId="671C1FB9" w14:textId="77777777" w:rsidTr="005937AF">
        <w:trPr>
          <w:cantSplit/>
        </w:trPr>
        <w:tc>
          <w:tcPr>
            <w:tcW w:w="1036" w:type="dxa"/>
          </w:tcPr>
          <w:p w14:paraId="2E1AA550" w14:textId="77777777" w:rsidR="00956C4F" w:rsidRDefault="00956C4F">
            <w:pPr>
              <w:rPr>
                <w:rFonts w:ascii="Arial" w:hAnsi="Arial" w:cs="Arial"/>
                <w:b/>
                <w:bCs/>
              </w:rPr>
            </w:pPr>
          </w:p>
        </w:tc>
        <w:tc>
          <w:tcPr>
            <w:tcW w:w="1132" w:type="dxa"/>
          </w:tcPr>
          <w:p w14:paraId="4F44C188" w14:textId="77777777" w:rsidR="00956C4F" w:rsidRDefault="00956C4F">
            <w:pPr>
              <w:rPr>
                <w:rFonts w:ascii="Arial" w:hAnsi="Arial" w:cs="Arial"/>
              </w:rPr>
            </w:pPr>
            <w:r>
              <w:rPr>
                <w:rFonts w:ascii="Arial" w:hAnsi="Arial" w:cs="Arial"/>
              </w:rPr>
              <w:t>i.</w:t>
            </w:r>
          </w:p>
        </w:tc>
        <w:tc>
          <w:tcPr>
            <w:tcW w:w="9100" w:type="dxa"/>
            <w:gridSpan w:val="4"/>
          </w:tcPr>
          <w:p w14:paraId="1BC17116" w14:textId="77777777" w:rsidR="00956C4F" w:rsidRDefault="00956C4F">
            <w:pPr>
              <w:pStyle w:val="Header"/>
              <w:tabs>
                <w:tab w:val="clear" w:pos="4153"/>
                <w:tab w:val="clear" w:pos="8306"/>
              </w:tabs>
              <w:rPr>
                <w:rFonts w:cs="Arial"/>
              </w:rPr>
            </w:pPr>
            <w:r>
              <w:rPr>
                <w:rFonts w:cs="Arial"/>
              </w:rPr>
              <w:t>Ensuring the classrooms are equipped and prepared for lessons including the preparation of materials, apparatus or specimens which may be required for demonstrations or practical work.  Maintaining appropriate levels of materials and resources.</w:t>
            </w:r>
          </w:p>
        </w:tc>
      </w:tr>
      <w:tr w:rsidR="00956C4F" w14:paraId="49B6FA80" w14:textId="77777777" w:rsidTr="005937AF">
        <w:trPr>
          <w:cantSplit/>
        </w:trPr>
        <w:tc>
          <w:tcPr>
            <w:tcW w:w="1036" w:type="dxa"/>
          </w:tcPr>
          <w:p w14:paraId="3CF9E808" w14:textId="77777777" w:rsidR="00956C4F" w:rsidRDefault="00956C4F">
            <w:pPr>
              <w:rPr>
                <w:rFonts w:ascii="Arial" w:hAnsi="Arial" w:cs="Arial"/>
                <w:b/>
                <w:bCs/>
              </w:rPr>
            </w:pPr>
          </w:p>
        </w:tc>
        <w:tc>
          <w:tcPr>
            <w:tcW w:w="1132" w:type="dxa"/>
          </w:tcPr>
          <w:p w14:paraId="5A473CFE" w14:textId="77777777" w:rsidR="00956C4F" w:rsidRDefault="00956C4F">
            <w:pPr>
              <w:rPr>
                <w:rFonts w:ascii="Arial" w:hAnsi="Arial" w:cs="Arial"/>
              </w:rPr>
            </w:pPr>
            <w:r>
              <w:rPr>
                <w:rFonts w:ascii="Arial" w:hAnsi="Arial" w:cs="Arial"/>
              </w:rPr>
              <w:t>ii.</w:t>
            </w:r>
          </w:p>
        </w:tc>
        <w:tc>
          <w:tcPr>
            <w:tcW w:w="9100" w:type="dxa"/>
            <w:gridSpan w:val="4"/>
          </w:tcPr>
          <w:p w14:paraId="79FBBE0D" w14:textId="77777777" w:rsidR="00956C4F" w:rsidRDefault="00956C4F">
            <w:pPr>
              <w:rPr>
                <w:rFonts w:ascii="Arial" w:hAnsi="Arial" w:cs="Arial"/>
              </w:rPr>
            </w:pPr>
            <w:r>
              <w:rPr>
                <w:rFonts w:ascii="Arial" w:hAnsi="Arial" w:cs="Arial"/>
              </w:rPr>
              <w:t>Under the guidance of a senior colleague setting up and testing demonstrations and ensuring they will work satisfactorily and safely.</w:t>
            </w:r>
          </w:p>
        </w:tc>
      </w:tr>
      <w:tr w:rsidR="00956C4F" w14:paraId="442E8DEF" w14:textId="77777777" w:rsidTr="005937AF">
        <w:trPr>
          <w:cantSplit/>
        </w:trPr>
        <w:tc>
          <w:tcPr>
            <w:tcW w:w="1036" w:type="dxa"/>
          </w:tcPr>
          <w:p w14:paraId="0BB4CB0F" w14:textId="77777777" w:rsidR="00956C4F" w:rsidRDefault="00956C4F">
            <w:pPr>
              <w:rPr>
                <w:rFonts w:ascii="Arial" w:hAnsi="Arial" w:cs="Arial"/>
                <w:b/>
                <w:bCs/>
              </w:rPr>
            </w:pPr>
          </w:p>
        </w:tc>
        <w:tc>
          <w:tcPr>
            <w:tcW w:w="1132" w:type="dxa"/>
          </w:tcPr>
          <w:p w14:paraId="31DEA7A9" w14:textId="77777777" w:rsidR="00956C4F" w:rsidRDefault="00956C4F">
            <w:pPr>
              <w:rPr>
                <w:rFonts w:ascii="Arial" w:hAnsi="Arial" w:cs="Arial"/>
              </w:rPr>
            </w:pPr>
            <w:r>
              <w:rPr>
                <w:rFonts w:ascii="Arial" w:hAnsi="Arial" w:cs="Arial"/>
              </w:rPr>
              <w:t>iii.</w:t>
            </w:r>
          </w:p>
        </w:tc>
        <w:tc>
          <w:tcPr>
            <w:tcW w:w="9100" w:type="dxa"/>
            <w:gridSpan w:val="4"/>
          </w:tcPr>
          <w:p w14:paraId="45D2D47D" w14:textId="77777777" w:rsidR="00956C4F" w:rsidRDefault="00956C4F">
            <w:pPr>
              <w:rPr>
                <w:rFonts w:ascii="Arial" w:hAnsi="Arial" w:cs="Arial"/>
              </w:rPr>
            </w:pPr>
            <w:r>
              <w:rPr>
                <w:rFonts w:ascii="Arial" w:hAnsi="Arial" w:cs="Arial"/>
              </w:rPr>
              <w:t>Cleaning of apparatus/equipment used by staff and pupils.</w:t>
            </w:r>
          </w:p>
        </w:tc>
      </w:tr>
      <w:tr w:rsidR="00956C4F" w14:paraId="6929233A" w14:textId="77777777" w:rsidTr="005937AF">
        <w:trPr>
          <w:cantSplit/>
        </w:trPr>
        <w:tc>
          <w:tcPr>
            <w:tcW w:w="1036" w:type="dxa"/>
          </w:tcPr>
          <w:p w14:paraId="4907F173" w14:textId="77777777" w:rsidR="00956C4F" w:rsidRDefault="00956C4F">
            <w:pPr>
              <w:rPr>
                <w:rFonts w:ascii="Arial" w:hAnsi="Arial" w:cs="Arial"/>
                <w:b/>
                <w:bCs/>
              </w:rPr>
            </w:pPr>
          </w:p>
        </w:tc>
        <w:tc>
          <w:tcPr>
            <w:tcW w:w="1132" w:type="dxa"/>
          </w:tcPr>
          <w:p w14:paraId="50C6AAA2" w14:textId="77777777" w:rsidR="00956C4F" w:rsidRDefault="00956C4F">
            <w:pPr>
              <w:rPr>
                <w:rFonts w:ascii="Arial" w:hAnsi="Arial" w:cs="Arial"/>
              </w:rPr>
            </w:pPr>
            <w:r>
              <w:rPr>
                <w:rFonts w:ascii="Arial" w:hAnsi="Arial" w:cs="Arial"/>
              </w:rPr>
              <w:t>iv.</w:t>
            </w:r>
          </w:p>
        </w:tc>
        <w:tc>
          <w:tcPr>
            <w:tcW w:w="9100" w:type="dxa"/>
            <w:gridSpan w:val="4"/>
          </w:tcPr>
          <w:p w14:paraId="708CEB3B" w14:textId="77777777" w:rsidR="00956C4F" w:rsidRDefault="00956C4F">
            <w:pPr>
              <w:rPr>
                <w:rFonts w:ascii="Arial" w:hAnsi="Arial" w:cs="Arial"/>
              </w:rPr>
            </w:pPr>
            <w:r>
              <w:rPr>
                <w:rFonts w:ascii="Arial" w:hAnsi="Arial" w:cs="Arial"/>
              </w:rPr>
              <w:t xml:space="preserve">Inspecting classroom equipment, reporting and damage or defects to senior colleague. </w:t>
            </w:r>
          </w:p>
        </w:tc>
      </w:tr>
      <w:tr w:rsidR="00956C4F" w14:paraId="491B9A34" w14:textId="77777777" w:rsidTr="005937AF">
        <w:trPr>
          <w:cantSplit/>
        </w:trPr>
        <w:tc>
          <w:tcPr>
            <w:tcW w:w="1036" w:type="dxa"/>
          </w:tcPr>
          <w:p w14:paraId="6A395E61" w14:textId="77777777" w:rsidR="00956C4F" w:rsidRDefault="00956C4F">
            <w:pPr>
              <w:rPr>
                <w:rFonts w:ascii="Arial" w:hAnsi="Arial" w:cs="Arial"/>
                <w:b/>
                <w:bCs/>
              </w:rPr>
            </w:pPr>
          </w:p>
        </w:tc>
        <w:tc>
          <w:tcPr>
            <w:tcW w:w="1132" w:type="dxa"/>
          </w:tcPr>
          <w:p w14:paraId="35E6A82C" w14:textId="77777777" w:rsidR="00956C4F" w:rsidRDefault="00956C4F">
            <w:pPr>
              <w:rPr>
                <w:rFonts w:ascii="Arial" w:hAnsi="Arial" w:cs="Arial"/>
              </w:rPr>
            </w:pPr>
            <w:r>
              <w:rPr>
                <w:rFonts w:ascii="Arial" w:hAnsi="Arial" w:cs="Arial"/>
              </w:rPr>
              <w:t>v.</w:t>
            </w:r>
          </w:p>
        </w:tc>
        <w:tc>
          <w:tcPr>
            <w:tcW w:w="9100" w:type="dxa"/>
            <w:gridSpan w:val="4"/>
          </w:tcPr>
          <w:p w14:paraId="6CCE8044" w14:textId="77777777" w:rsidR="00956C4F" w:rsidRDefault="00956C4F">
            <w:pPr>
              <w:rPr>
                <w:rFonts w:ascii="Arial" w:hAnsi="Arial" w:cs="Arial"/>
              </w:rPr>
            </w:pPr>
            <w:r>
              <w:rPr>
                <w:rFonts w:ascii="Arial" w:hAnsi="Arial" w:cs="Arial"/>
              </w:rPr>
              <w:t>Maintaining apparatus and equipment in good working order and carrying out minor repairs where appropriate and within guidelines.</w:t>
            </w:r>
          </w:p>
        </w:tc>
      </w:tr>
      <w:tr w:rsidR="00956C4F" w14:paraId="6CBE2B4C" w14:textId="77777777" w:rsidTr="005937AF">
        <w:trPr>
          <w:cantSplit/>
        </w:trPr>
        <w:tc>
          <w:tcPr>
            <w:tcW w:w="1036" w:type="dxa"/>
          </w:tcPr>
          <w:p w14:paraId="42F78D24" w14:textId="77777777" w:rsidR="00956C4F" w:rsidRDefault="00956C4F">
            <w:pPr>
              <w:rPr>
                <w:rFonts w:ascii="Arial" w:hAnsi="Arial" w:cs="Arial"/>
                <w:b/>
                <w:bCs/>
              </w:rPr>
            </w:pPr>
          </w:p>
        </w:tc>
        <w:tc>
          <w:tcPr>
            <w:tcW w:w="1132" w:type="dxa"/>
          </w:tcPr>
          <w:p w14:paraId="2DEE6629" w14:textId="77777777" w:rsidR="00956C4F" w:rsidRDefault="00956C4F">
            <w:pPr>
              <w:rPr>
                <w:rFonts w:ascii="Arial" w:hAnsi="Arial" w:cs="Arial"/>
              </w:rPr>
            </w:pPr>
            <w:r>
              <w:rPr>
                <w:rFonts w:ascii="Arial" w:hAnsi="Arial" w:cs="Arial"/>
              </w:rPr>
              <w:t>vi.</w:t>
            </w:r>
          </w:p>
        </w:tc>
        <w:tc>
          <w:tcPr>
            <w:tcW w:w="9100" w:type="dxa"/>
            <w:gridSpan w:val="4"/>
          </w:tcPr>
          <w:p w14:paraId="2DD202B2" w14:textId="77777777" w:rsidR="00956C4F" w:rsidRDefault="00956C4F">
            <w:pPr>
              <w:rPr>
                <w:rFonts w:ascii="Arial" w:hAnsi="Arial" w:cs="Arial"/>
              </w:rPr>
            </w:pPr>
            <w:r>
              <w:rPr>
                <w:rFonts w:ascii="Arial" w:hAnsi="Arial" w:cs="Arial"/>
              </w:rPr>
              <w:t>Under the direction of a senior colleague assist in the testing of new practical demonstrations and assisting in devising new practical work.</w:t>
            </w:r>
          </w:p>
        </w:tc>
      </w:tr>
      <w:tr w:rsidR="00956C4F" w14:paraId="76B3337A" w14:textId="77777777" w:rsidTr="005937AF">
        <w:trPr>
          <w:cantSplit/>
        </w:trPr>
        <w:tc>
          <w:tcPr>
            <w:tcW w:w="1036" w:type="dxa"/>
          </w:tcPr>
          <w:p w14:paraId="568FEB22" w14:textId="77777777" w:rsidR="00956C4F" w:rsidRDefault="00956C4F">
            <w:pPr>
              <w:rPr>
                <w:rFonts w:ascii="Arial" w:hAnsi="Arial" w:cs="Arial"/>
                <w:b/>
                <w:bCs/>
              </w:rPr>
            </w:pPr>
          </w:p>
        </w:tc>
        <w:tc>
          <w:tcPr>
            <w:tcW w:w="1132" w:type="dxa"/>
          </w:tcPr>
          <w:p w14:paraId="6A3C602D" w14:textId="77777777" w:rsidR="00956C4F" w:rsidRDefault="00956C4F">
            <w:pPr>
              <w:rPr>
                <w:rFonts w:ascii="Arial" w:hAnsi="Arial" w:cs="Arial"/>
              </w:rPr>
            </w:pPr>
            <w:r>
              <w:rPr>
                <w:rFonts w:ascii="Arial" w:hAnsi="Arial" w:cs="Arial"/>
              </w:rPr>
              <w:t>vii.</w:t>
            </w:r>
          </w:p>
        </w:tc>
        <w:tc>
          <w:tcPr>
            <w:tcW w:w="9100" w:type="dxa"/>
            <w:gridSpan w:val="4"/>
          </w:tcPr>
          <w:p w14:paraId="29427C9C" w14:textId="77777777" w:rsidR="00956C4F" w:rsidRDefault="00956C4F">
            <w:pPr>
              <w:rPr>
                <w:rFonts w:ascii="Arial" w:hAnsi="Arial" w:cs="Arial"/>
              </w:rPr>
            </w:pPr>
            <w:r>
              <w:rPr>
                <w:rFonts w:ascii="Arial" w:hAnsi="Arial" w:cs="Arial"/>
              </w:rPr>
              <w:t>Assisting with the construction and/or modification of equipment including mounting and display.</w:t>
            </w:r>
          </w:p>
        </w:tc>
      </w:tr>
      <w:tr w:rsidR="00956C4F" w14:paraId="7059E4EB" w14:textId="77777777" w:rsidTr="005937AF">
        <w:trPr>
          <w:cantSplit/>
        </w:trPr>
        <w:tc>
          <w:tcPr>
            <w:tcW w:w="1036" w:type="dxa"/>
          </w:tcPr>
          <w:p w14:paraId="53CAC21C" w14:textId="77777777" w:rsidR="00956C4F" w:rsidRDefault="00956C4F">
            <w:pPr>
              <w:rPr>
                <w:rFonts w:ascii="Arial" w:hAnsi="Arial" w:cs="Arial"/>
                <w:b/>
                <w:bCs/>
              </w:rPr>
            </w:pPr>
          </w:p>
        </w:tc>
        <w:tc>
          <w:tcPr>
            <w:tcW w:w="1132" w:type="dxa"/>
          </w:tcPr>
          <w:p w14:paraId="24859081" w14:textId="77777777" w:rsidR="00956C4F" w:rsidRDefault="00956C4F">
            <w:pPr>
              <w:rPr>
                <w:rFonts w:ascii="Arial" w:hAnsi="Arial" w:cs="Arial"/>
              </w:rPr>
            </w:pPr>
            <w:r>
              <w:rPr>
                <w:rFonts w:ascii="Arial" w:hAnsi="Arial" w:cs="Arial"/>
              </w:rPr>
              <w:t>viii.</w:t>
            </w:r>
          </w:p>
        </w:tc>
        <w:tc>
          <w:tcPr>
            <w:tcW w:w="9100" w:type="dxa"/>
            <w:gridSpan w:val="4"/>
          </w:tcPr>
          <w:p w14:paraId="330560A8" w14:textId="77777777" w:rsidR="00956C4F" w:rsidRDefault="00956C4F">
            <w:pPr>
              <w:rPr>
                <w:rFonts w:ascii="Arial" w:hAnsi="Arial" w:cs="Arial"/>
              </w:rPr>
            </w:pPr>
            <w:r>
              <w:rPr>
                <w:rFonts w:ascii="Arial" w:hAnsi="Arial" w:cs="Arial"/>
              </w:rPr>
              <w:t>Assisting with the safe disposal of waste materials in line with relevant policies.</w:t>
            </w:r>
          </w:p>
        </w:tc>
      </w:tr>
      <w:tr w:rsidR="00956C4F" w14:paraId="0CA7A42A" w14:textId="77777777" w:rsidTr="005937AF">
        <w:trPr>
          <w:cantSplit/>
        </w:trPr>
        <w:tc>
          <w:tcPr>
            <w:tcW w:w="1036" w:type="dxa"/>
          </w:tcPr>
          <w:p w14:paraId="43B00E0C" w14:textId="77777777" w:rsidR="00956C4F" w:rsidRDefault="00956C4F">
            <w:pPr>
              <w:rPr>
                <w:rFonts w:ascii="Arial" w:hAnsi="Arial" w:cs="Arial"/>
                <w:b/>
                <w:bCs/>
              </w:rPr>
            </w:pPr>
          </w:p>
        </w:tc>
        <w:tc>
          <w:tcPr>
            <w:tcW w:w="1132" w:type="dxa"/>
          </w:tcPr>
          <w:p w14:paraId="5417B3CE" w14:textId="77777777" w:rsidR="00956C4F" w:rsidRDefault="00956C4F">
            <w:pPr>
              <w:rPr>
                <w:rFonts w:ascii="Arial" w:hAnsi="Arial" w:cs="Arial"/>
              </w:rPr>
            </w:pPr>
            <w:r>
              <w:rPr>
                <w:rFonts w:ascii="Arial" w:hAnsi="Arial" w:cs="Arial"/>
              </w:rPr>
              <w:t>ix.</w:t>
            </w:r>
          </w:p>
        </w:tc>
        <w:tc>
          <w:tcPr>
            <w:tcW w:w="9100" w:type="dxa"/>
            <w:gridSpan w:val="4"/>
          </w:tcPr>
          <w:p w14:paraId="2C59D0AF" w14:textId="77777777" w:rsidR="00956C4F" w:rsidRDefault="00956C4F">
            <w:pPr>
              <w:rPr>
                <w:rFonts w:ascii="Arial" w:hAnsi="Arial" w:cs="Arial"/>
              </w:rPr>
            </w:pPr>
            <w:r>
              <w:rPr>
                <w:rFonts w:ascii="Arial" w:hAnsi="Arial" w:cs="Arial"/>
              </w:rPr>
              <w:t>Inspection, maintenance and correct use of safety equipment.</w:t>
            </w:r>
          </w:p>
        </w:tc>
      </w:tr>
      <w:tr w:rsidR="00956C4F" w14:paraId="3C78C7ED" w14:textId="77777777" w:rsidTr="005937AF">
        <w:trPr>
          <w:cantSplit/>
        </w:trPr>
        <w:tc>
          <w:tcPr>
            <w:tcW w:w="1036" w:type="dxa"/>
          </w:tcPr>
          <w:p w14:paraId="1651A9E4" w14:textId="77777777" w:rsidR="00956C4F" w:rsidRDefault="00956C4F">
            <w:pPr>
              <w:rPr>
                <w:rFonts w:ascii="Arial" w:hAnsi="Arial" w:cs="Arial"/>
                <w:b/>
                <w:bCs/>
              </w:rPr>
            </w:pPr>
          </w:p>
        </w:tc>
        <w:tc>
          <w:tcPr>
            <w:tcW w:w="1132" w:type="dxa"/>
          </w:tcPr>
          <w:p w14:paraId="55EF4002" w14:textId="77777777" w:rsidR="00956C4F" w:rsidRDefault="00956C4F">
            <w:pPr>
              <w:rPr>
                <w:rFonts w:ascii="Arial" w:hAnsi="Arial" w:cs="Arial"/>
              </w:rPr>
            </w:pPr>
            <w:r>
              <w:rPr>
                <w:rFonts w:ascii="Arial" w:hAnsi="Arial" w:cs="Arial"/>
              </w:rPr>
              <w:t>x.</w:t>
            </w:r>
          </w:p>
        </w:tc>
        <w:tc>
          <w:tcPr>
            <w:tcW w:w="9100" w:type="dxa"/>
            <w:gridSpan w:val="4"/>
          </w:tcPr>
          <w:p w14:paraId="56775EB2" w14:textId="77777777" w:rsidR="00956C4F" w:rsidRDefault="00956C4F">
            <w:pPr>
              <w:rPr>
                <w:rFonts w:ascii="Arial" w:hAnsi="Arial" w:cs="Arial"/>
              </w:rPr>
            </w:pPr>
            <w:r>
              <w:rPr>
                <w:rFonts w:ascii="Arial" w:hAnsi="Arial" w:cs="Arial"/>
              </w:rPr>
              <w:t>Where appropriate assisting teaching staff with first aid treatment of minor injuries and the maintenance of first aid equipment.</w:t>
            </w:r>
          </w:p>
        </w:tc>
      </w:tr>
      <w:tr w:rsidR="00956C4F" w14:paraId="6ED4FF87" w14:textId="77777777" w:rsidTr="005937AF">
        <w:trPr>
          <w:cantSplit/>
        </w:trPr>
        <w:tc>
          <w:tcPr>
            <w:tcW w:w="1036" w:type="dxa"/>
          </w:tcPr>
          <w:p w14:paraId="009AB335" w14:textId="77777777" w:rsidR="00956C4F" w:rsidRDefault="00956C4F">
            <w:pPr>
              <w:rPr>
                <w:rFonts w:ascii="Arial" w:hAnsi="Arial" w:cs="Arial"/>
                <w:b/>
                <w:bCs/>
              </w:rPr>
            </w:pPr>
          </w:p>
        </w:tc>
        <w:tc>
          <w:tcPr>
            <w:tcW w:w="1132" w:type="dxa"/>
          </w:tcPr>
          <w:p w14:paraId="49D99F24" w14:textId="77777777" w:rsidR="00956C4F" w:rsidRDefault="00956C4F">
            <w:pPr>
              <w:rPr>
                <w:rFonts w:ascii="Arial" w:hAnsi="Arial" w:cs="Arial"/>
              </w:rPr>
            </w:pPr>
            <w:r>
              <w:rPr>
                <w:rFonts w:ascii="Arial" w:hAnsi="Arial" w:cs="Arial"/>
              </w:rPr>
              <w:t>xi.</w:t>
            </w:r>
          </w:p>
        </w:tc>
        <w:tc>
          <w:tcPr>
            <w:tcW w:w="9100" w:type="dxa"/>
            <w:gridSpan w:val="4"/>
          </w:tcPr>
          <w:p w14:paraId="3CBB0C55" w14:textId="77777777" w:rsidR="00956C4F" w:rsidRDefault="00956C4F">
            <w:pPr>
              <w:rPr>
                <w:rFonts w:ascii="Arial" w:hAnsi="Arial" w:cs="Arial"/>
              </w:rPr>
            </w:pPr>
            <w:r>
              <w:rPr>
                <w:rFonts w:ascii="Arial" w:hAnsi="Arial" w:cs="Arial"/>
              </w:rPr>
              <w:t xml:space="preserve">Assisting with the operation of an efficient system for stocking, transporting and distribution of all items used in the department. </w:t>
            </w:r>
          </w:p>
        </w:tc>
      </w:tr>
      <w:tr w:rsidR="00956C4F" w14:paraId="188FA4C7" w14:textId="77777777" w:rsidTr="005937AF">
        <w:trPr>
          <w:cantSplit/>
        </w:trPr>
        <w:tc>
          <w:tcPr>
            <w:tcW w:w="1036" w:type="dxa"/>
          </w:tcPr>
          <w:p w14:paraId="7C5BD866" w14:textId="77777777" w:rsidR="00956C4F" w:rsidRDefault="00956C4F">
            <w:pPr>
              <w:rPr>
                <w:rFonts w:ascii="Arial" w:hAnsi="Arial" w:cs="Arial"/>
                <w:b/>
                <w:bCs/>
              </w:rPr>
            </w:pPr>
          </w:p>
        </w:tc>
        <w:tc>
          <w:tcPr>
            <w:tcW w:w="1132" w:type="dxa"/>
          </w:tcPr>
          <w:p w14:paraId="6A89B2B8" w14:textId="77777777" w:rsidR="00956C4F" w:rsidRDefault="00956C4F">
            <w:pPr>
              <w:rPr>
                <w:rFonts w:ascii="Arial" w:hAnsi="Arial" w:cs="Arial"/>
              </w:rPr>
            </w:pPr>
            <w:r>
              <w:rPr>
                <w:rFonts w:ascii="Arial" w:hAnsi="Arial" w:cs="Arial"/>
              </w:rPr>
              <w:t>xii.</w:t>
            </w:r>
          </w:p>
        </w:tc>
        <w:tc>
          <w:tcPr>
            <w:tcW w:w="9100" w:type="dxa"/>
            <w:gridSpan w:val="4"/>
          </w:tcPr>
          <w:p w14:paraId="3F9A2BD0" w14:textId="77777777" w:rsidR="00956C4F" w:rsidRDefault="00956C4F">
            <w:pPr>
              <w:rPr>
                <w:rFonts w:ascii="Arial" w:hAnsi="Arial" w:cs="Arial"/>
              </w:rPr>
            </w:pPr>
            <w:r>
              <w:rPr>
                <w:rFonts w:ascii="Arial" w:hAnsi="Arial" w:cs="Arial"/>
              </w:rPr>
              <w:t>Operating documentation systems (cataloguing, filing, worksheets etc).</w:t>
            </w:r>
          </w:p>
        </w:tc>
      </w:tr>
      <w:tr w:rsidR="00956C4F" w14:paraId="6616FAD6" w14:textId="77777777" w:rsidTr="005937AF">
        <w:trPr>
          <w:cantSplit/>
        </w:trPr>
        <w:tc>
          <w:tcPr>
            <w:tcW w:w="1036" w:type="dxa"/>
          </w:tcPr>
          <w:p w14:paraId="59B13471" w14:textId="77777777" w:rsidR="00956C4F" w:rsidRDefault="00956C4F">
            <w:pPr>
              <w:rPr>
                <w:rFonts w:ascii="Arial" w:hAnsi="Arial" w:cs="Arial"/>
                <w:b/>
                <w:bCs/>
              </w:rPr>
            </w:pPr>
            <w:r>
              <w:rPr>
                <w:rFonts w:ascii="Arial" w:hAnsi="Arial" w:cs="Arial"/>
                <w:b/>
                <w:bCs/>
              </w:rPr>
              <w:t>3.</w:t>
            </w:r>
          </w:p>
        </w:tc>
        <w:tc>
          <w:tcPr>
            <w:tcW w:w="10232" w:type="dxa"/>
            <w:gridSpan w:val="5"/>
          </w:tcPr>
          <w:p w14:paraId="7E35BE32" w14:textId="77777777" w:rsidR="00956C4F" w:rsidRDefault="00956C4F">
            <w:pPr>
              <w:rPr>
                <w:rFonts w:ascii="Arial" w:hAnsi="Arial" w:cs="Arial"/>
                <w:b/>
                <w:bCs/>
              </w:rPr>
            </w:pPr>
            <w:r>
              <w:rPr>
                <w:rFonts w:ascii="Arial" w:hAnsi="Arial" w:cs="Arial"/>
                <w:b/>
                <w:bCs/>
              </w:rPr>
              <w:t>SUPERVISION / MANAGEMENT OF PEOPLE</w:t>
            </w:r>
          </w:p>
          <w:p w14:paraId="6ECE7AA0" w14:textId="77777777" w:rsidR="00956C4F" w:rsidRDefault="00956C4F">
            <w:pPr>
              <w:pStyle w:val="BodyText"/>
              <w:rPr>
                <w:color w:val="000000"/>
              </w:rPr>
            </w:pPr>
            <w:r>
              <w:rPr>
                <w:color w:val="000000"/>
              </w:rPr>
              <w:t>No direct supervision of staff.</w:t>
            </w:r>
          </w:p>
          <w:p w14:paraId="02432CB6" w14:textId="77777777" w:rsidR="00956C4F" w:rsidRDefault="00956C4F">
            <w:pPr>
              <w:pStyle w:val="BodyText"/>
              <w:rPr>
                <w:b/>
                <w:bCs/>
              </w:rPr>
            </w:pPr>
          </w:p>
        </w:tc>
      </w:tr>
      <w:tr w:rsidR="00956C4F" w14:paraId="1E235530" w14:textId="77777777" w:rsidTr="005937AF">
        <w:trPr>
          <w:cantSplit/>
        </w:trPr>
        <w:tc>
          <w:tcPr>
            <w:tcW w:w="1036" w:type="dxa"/>
          </w:tcPr>
          <w:p w14:paraId="1AA1D0D8" w14:textId="77777777" w:rsidR="00956C4F" w:rsidRDefault="00956C4F">
            <w:pPr>
              <w:rPr>
                <w:rFonts w:ascii="Arial" w:hAnsi="Arial" w:cs="Arial"/>
                <w:b/>
                <w:bCs/>
              </w:rPr>
            </w:pPr>
            <w:r>
              <w:rPr>
                <w:rFonts w:ascii="Arial" w:hAnsi="Arial" w:cs="Arial"/>
                <w:b/>
                <w:bCs/>
              </w:rPr>
              <w:t>4.</w:t>
            </w:r>
          </w:p>
        </w:tc>
        <w:tc>
          <w:tcPr>
            <w:tcW w:w="10232" w:type="dxa"/>
            <w:gridSpan w:val="5"/>
          </w:tcPr>
          <w:p w14:paraId="4CD5A491" w14:textId="77777777" w:rsidR="00956C4F" w:rsidRDefault="00956C4F">
            <w:pPr>
              <w:rPr>
                <w:rFonts w:ascii="Arial" w:hAnsi="Arial" w:cs="Arial"/>
                <w:b/>
                <w:bCs/>
              </w:rPr>
            </w:pPr>
            <w:r>
              <w:rPr>
                <w:rFonts w:ascii="Arial" w:hAnsi="Arial" w:cs="Arial"/>
                <w:b/>
                <w:bCs/>
              </w:rPr>
              <w:t>CREATIVITY &amp; INNOVATION</w:t>
            </w:r>
          </w:p>
          <w:p w14:paraId="3B172E0F" w14:textId="77777777" w:rsidR="00956C4F" w:rsidRDefault="00956C4F">
            <w:pPr>
              <w:rPr>
                <w:rFonts w:ascii="Arial" w:hAnsi="Arial" w:cs="Arial"/>
              </w:rPr>
            </w:pPr>
            <w:r>
              <w:rPr>
                <w:rFonts w:ascii="Arial" w:hAnsi="Arial" w:cs="Arial"/>
              </w:rPr>
              <w:t>Assists in the production of classroom displays.</w:t>
            </w:r>
          </w:p>
          <w:p w14:paraId="034ED80F" w14:textId="77777777" w:rsidR="00956C4F" w:rsidRDefault="00956C4F">
            <w:pPr>
              <w:rPr>
                <w:rFonts w:ascii="Arial" w:hAnsi="Arial" w:cs="Arial"/>
              </w:rPr>
            </w:pPr>
            <w:r>
              <w:rPr>
                <w:rFonts w:ascii="Arial" w:hAnsi="Arial" w:cs="Arial"/>
              </w:rPr>
              <w:t>Under the direction of a senior colleague, technicians are required to support in the development of practical ideas on how demonstrations or practical work can be made more interesting and rewarding.</w:t>
            </w:r>
          </w:p>
          <w:p w14:paraId="02C36C6D" w14:textId="77777777" w:rsidR="00956C4F" w:rsidRDefault="00956C4F">
            <w:pPr>
              <w:ind w:left="1144"/>
              <w:rPr>
                <w:rFonts w:ascii="Arial" w:hAnsi="Arial" w:cs="Arial"/>
                <w:b/>
                <w:bCs/>
              </w:rPr>
            </w:pPr>
          </w:p>
        </w:tc>
      </w:tr>
      <w:tr w:rsidR="00956C4F" w14:paraId="3B28BC77" w14:textId="77777777" w:rsidTr="005937AF">
        <w:tc>
          <w:tcPr>
            <w:tcW w:w="1036" w:type="dxa"/>
          </w:tcPr>
          <w:p w14:paraId="4C87D6C4" w14:textId="77777777" w:rsidR="00956C4F" w:rsidRDefault="00956C4F">
            <w:pPr>
              <w:rPr>
                <w:rFonts w:ascii="Arial" w:hAnsi="Arial" w:cs="Arial"/>
                <w:b/>
                <w:bCs/>
              </w:rPr>
            </w:pPr>
            <w:r>
              <w:rPr>
                <w:rFonts w:ascii="Arial" w:hAnsi="Arial" w:cs="Arial"/>
                <w:b/>
                <w:bCs/>
              </w:rPr>
              <w:t>5.</w:t>
            </w:r>
          </w:p>
        </w:tc>
        <w:tc>
          <w:tcPr>
            <w:tcW w:w="10232" w:type="dxa"/>
            <w:gridSpan w:val="5"/>
          </w:tcPr>
          <w:p w14:paraId="12470894" w14:textId="77777777" w:rsidR="00956C4F" w:rsidRDefault="00956C4F">
            <w:pPr>
              <w:rPr>
                <w:rFonts w:ascii="Arial" w:hAnsi="Arial" w:cs="Arial"/>
                <w:b/>
                <w:bCs/>
              </w:rPr>
            </w:pPr>
            <w:r>
              <w:rPr>
                <w:rFonts w:ascii="Arial" w:hAnsi="Arial" w:cs="Arial"/>
                <w:b/>
                <w:bCs/>
              </w:rPr>
              <w:t>CONTACTS &amp; RELATIONSHIPS</w:t>
            </w:r>
          </w:p>
          <w:p w14:paraId="4A20D468" w14:textId="77777777" w:rsidR="00956C4F" w:rsidRDefault="00956C4F">
            <w:pPr>
              <w:numPr>
                <w:ilvl w:val="0"/>
                <w:numId w:val="8"/>
              </w:numPr>
              <w:tabs>
                <w:tab w:val="clear" w:pos="1440"/>
                <w:tab w:val="num" w:pos="375"/>
              </w:tabs>
              <w:ind w:hanging="1425"/>
              <w:rPr>
                <w:rFonts w:ascii="Arial" w:hAnsi="Arial" w:cs="Arial"/>
                <w:b/>
                <w:bCs/>
              </w:rPr>
            </w:pPr>
            <w:r>
              <w:rPr>
                <w:rFonts w:ascii="Arial" w:hAnsi="Arial" w:cs="Arial"/>
                <w:b/>
                <w:bCs/>
              </w:rPr>
              <w:t xml:space="preserve">Internal  </w:t>
            </w:r>
          </w:p>
          <w:p w14:paraId="68816DEC" w14:textId="77777777" w:rsidR="00956C4F" w:rsidRDefault="00956C4F">
            <w:pPr>
              <w:rPr>
                <w:rFonts w:ascii="Arial" w:hAnsi="Arial" w:cs="Arial"/>
              </w:rPr>
            </w:pPr>
            <w:r>
              <w:rPr>
                <w:rFonts w:ascii="Arial" w:hAnsi="Arial" w:cs="Arial"/>
              </w:rPr>
              <w:t xml:space="preserve">Has direct and regular involvement with departmental teachers, supply teachers, site managers and other technicians.  Occasional contact with other teaching staff, the Head and Deputy Head, Bursar and administration staff.  </w:t>
            </w:r>
          </w:p>
          <w:p w14:paraId="4862F643" w14:textId="77777777" w:rsidR="00956C4F" w:rsidRDefault="00956C4F">
            <w:pPr>
              <w:numPr>
                <w:ilvl w:val="1"/>
                <w:numId w:val="8"/>
              </w:numPr>
              <w:tabs>
                <w:tab w:val="clear" w:pos="1440"/>
                <w:tab w:val="num" w:pos="375"/>
              </w:tabs>
              <w:ind w:hanging="1425"/>
              <w:rPr>
                <w:rFonts w:ascii="Arial" w:hAnsi="Arial" w:cs="Arial"/>
                <w:b/>
                <w:bCs/>
              </w:rPr>
            </w:pPr>
            <w:r>
              <w:rPr>
                <w:rFonts w:ascii="Arial" w:hAnsi="Arial" w:cs="Arial"/>
                <w:b/>
                <w:bCs/>
              </w:rPr>
              <w:lastRenderedPageBreak/>
              <w:t xml:space="preserve">External  </w:t>
            </w:r>
          </w:p>
          <w:p w14:paraId="178E4807" w14:textId="77777777" w:rsidR="00956C4F" w:rsidRDefault="00956C4F">
            <w:pPr>
              <w:rPr>
                <w:rFonts w:ascii="Arial" w:hAnsi="Arial" w:cs="Arial"/>
                <w:b/>
                <w:bCs/>
              </w:rPr>
            </w:pPr>
            <w:r>
              <w:rPr>
                <w:rFonts w:ascii="Arial" w:hAnsi="Arial" w:cs="Arial"/>
              </w:rPr>
              <w:t xml:space="preserve">Comes into occasional contact with maintenance staff, and some external contractors. </w:t>
            </w:r>
          </w:p>
          <w:p w14:paraId="486DE64C" w14:textId="77777777" w:rsidR="00956C4F" w:rsidRDefault="00956C4F">
            <w:pPr>
              <w:rPr>
                <w:rFonts w:ascii="Arial" w:hAnsi="Arial" w:cs="Arial"/>
                <w:b/>
                <w:bCs/>
              </w:rPr>
            </w:pPr>
          </w:p>
        </w:tc>
      </w:tr>
      <w:tr w:rsidR="00956C4F" w14:paraId="4B524239" w14:textId="77777777" w:rsidTr="005937AF">
        <w:tc>
          <w:tcPr>
            <w:tcW w:w="1036" w:type="dxa"/>
          </w:tcPr>
          <w:p w14:paraId="24D2E651" w14:textId="77777777" w:rsidR="00956C4F" w:rsidRDefault="00956C4F">
            <w:pPr>
              <w:rPr>
                <w:rFonts w:ascii="Arial" w:hAnsi="Arial" w:cs="Arial"/>
                <w:b/>
                <w:bCs/>
              </w:rPr>
            </w:pPr>
            <w:r>
              <w:rPr>
                <w:rFonts w:ascii="Arial" w:hAnsi="Arial" w:cs="Arial"/>
                <w:b/>
                <w:bCs/>
              </w:rPr>
              <w:lastRenderedPageBreak/>
              <w:t>6.</w:t>
            </w:r>
          </w:p>
        </w:tc>
        <w:tc>
          <w:tcPr>
            <w:tcW w:w="10232" w:type="dxa"/>
            <w:gridSpan w:val="5"/>
          </w:tcPr>
          <w:p w14:paraId="49DA7709" w14:textId="77777777" w:rsidR="00956C4F" w:rsidRDefault="00956C4F">
            <w:pPr>
              <w:rPr>
                <w:rFonts w:ascii="Arial" w:hAnsi="Arial" w:cs="Arial"/>
                <w:b/>
                <w:bCs/>
              </w:rPr>
            </w:pPr>
            <w:r>
              <w:rPr>
                <w:rFonts w:ascii="Arial" w:hAnsi="Arial" w:cs="Arial"/>
                <w:b/>
                <w:bCs/>
              </w:rPr>
              <w:t>DECISIONS – discretion &amp; consequences</w:t>
            </w:r>
          </w:p>
          <w:p w14:paraId="5D15644B" w14:textId="77777777" w:rsidR="00956C4F" w:rsidRDefault="00956C4F">
            <w:pPr>
              <w:pStyle w:val="Heading1"/>
              <w:rPr>
                <w:rFonts w:cs="Arial"/>
              </w:rPr>
            </w:pPr>
            <w:r>
              <w:rPr>
                <w:rFonts w:cs="Arial"/>
              </w:rPr>
              <w:t>Discretion</w:t>
            </w:r>
          </w:p>
          <w:p w14:paraId="18B56ACA" w14:textId="77777777" w:rsidR="00956C4F" w:rsidRDefault="00956C4F">
            <w:pPr>
              <w:rPr>
                <w:rFonts w:ascii="Arial" w:hAnsi="Arial" w:cs="Arial"/>
              </w:rPr>
            </w:pPr>
            <w:r>
              <w:rPr>
                <w:rFonts w:ascii="Arial" w:hAnsi="Arial" w:cs="Arial"/>
              </w:rPr>
              <w:t xml:space="preserve">A senior colleague or Class Teacher is responsible for providing health &amp; safety advice, which the postholder is required to follow, </w:t>
            </w:r>
            <w:proofErr w:type="gramStart"/>
            <w:r>
              <w:rPr>
                <w:rFonts w:ascii="Arial" w:hAnsi="Arial" w:cs="Arial"/>
              </w:rPr>
              <w:t>including  restrictions</w:t>
            </w:r>
            <w:proofErr w:type="gramEnd"/>
            <w:r>
              <w:rPr>
                <w:rFonts w:ascii="Arial" w:hAnsi="Arial" w:cs="Arial"/>
              </w:rPr>
              <w:t xml:space="preserve"> or control measures. Safety decisions are largely influenced by legislation, especially Health &amp; Safety and COSHH (Control of Substances Hazardous to Health) Regulations.  </w:t>
            </w:r>
          </w:p>
          <w:p w14:paraId="02CE7D2F" w14:textId="77777777" w:rsidR="00956C4F" w:rsidRDefault="00956C4F">
            <w:pPr>
              <w:rPr>
                <w:rFonts w:ascii="Arial" w:hAnsi="Arial" w:cs="Arial"/>
                <w:b/>
                <w:bCs/>
              </w:rPr>
            </w:pPr>
            <w:r>
              <w:rPr>
                <w:rFonts w:ascii="Arial" w:hAnsi="Arial" w:cs="Arial"/>
                <w:b/>
                <w:bCs/>
              </w:rPr>
              <w:t xml:space="preserve">Consequences:  </w:t>
            </w:r>
            <w:r>
              <w:rPr>
                <w:rFonts w:ascii="Arial" w:hAnsi="Arial" w:cs="Arial"/>
              </w:rPr>
              <w:t>Following the correct safety advice helps to ensure that the correct controls measures are in place for the personal safety of pupils and staff.</w:t>
            </w:r>
          </w:p>
          <w:p w14:paraId="46A53796" w14:textId="77777777" w:rsidR="00956C4F" w:rsidRDefault="00956C4F">
            <w:pPr>
              <w:ind w:left="1080"/>
              <w:rPr>
                <w:rFonts w:ascii="Arial" w:hAnsi="Arial" w:cs="Arial"/>
                <w:b/>
                <w:bCs/>
              </w:rPr>
            </w:pPr>
          </w:p>
        </w:tc>
      </w:tr>
      <w:tr w:rsidR="00956C4F" w14:paraId="00925C6E" w14:textId="77777777" w:rsidTr="005937AF">
        <w:tc>
          <w:tcPr>
            <w:tcW w:w="1036" w:type="dxa"/>
          </w:tcPr>
          <w:p w14:paraId="2DC34F30" w14:textId="77777777" w:rsidR="00956C4F" w:rsidRDefault="00956C4F">
            <w:pPr>
              <w:rPr>
                <w:rFonts w:ascii="Arial" w:hAnsi="Arial" w:cs="Arial"/>
                <w:b/>
                <w:bCs/>
              </w:rPr>
            </w:pPr>
            <w:r>
              <w:rPr>
                <w:rFonts w:ascii="Arial" w:hAnsi="Arial" w:cs="Arial"/>
                <w:b/>
                <w:bCs/>
              </w:rPr>
              <w:t>7.</w:t>
            </w:r>
          </w:p>
        </w:tc>
        <w:tc>
          <w:tcPr>
            <w:tcW w:w="10232" w:type="dxa"/>
            <w:gridSpan w:val="5"/>
          </w:tcPr>
          <w:p w14:paraId="38C1AD0B" w14:textId="77777777" w:rsidR="00956C4F" w:rsidRDefault="00956C4F">
            <w:pPr>
              <w:rPr>
                <w:rFonts w:ascii="Arial" w:hAnsi="Arial" w:cs="Arial"/>
                <w:b/>
                <w:bCs/>
              </w:rPr>
            </w:pPr>
            <w:r>
              <w:rPr>
                <w:rFonts w:ascii="Arial" w:hAnsi="Arial" w:cs="Arial"/>
                <w:b/>
                <w:bCs/>
              </w:rPr>
              <w:t>RESOURCES – financial &amp; equipment</w:t>
            </w:r>
          </w:p>
          <w:p w14:paraId="79185935" w14:textId="77777777" w:rsidR="00956C4F" w:rsidRDefault="00956C4F">
            <w:pPr>
              <w:rPr>
                <w:rFonts w:ascii="Arial" w:hAnsi="Arial" w:cs="Arial"/>
              </w:rPr>
            </w:pPr>
            <w:proofErr w:type="gramStart"/>
            <w:r>
              <w:rPr>
                <w:rFonts w:ascii="Arial" w:hAnsi="Arial" w:cs="Arial"/>
              </w:rPr>
              <w:t>Responsible  for</w:t>
            </w:r>
            <w:proofErr w:type="gramEnd"/>
            <w:r>
              <w:rPr>
                <w:rFonts w:ascii="Arial" w:hAnsi="Arial" w:cs="Arial"/>
              </w:rPr>
              <w:t xml:space="preserve"> the proper use and safekeeping of equipment. </w:t>
            </w:r>
          </w:p>
          <w:p w14:paraId="36233AC5" w14:textId="77777777" w:rsidR="00956C4F" w:rsidRDefault="00956C4F">
            <w:pPr>
              <w:rPr>
                <w:rFonts w:ascii="Arial" w:hAnsi="Arial" w:cs="Arial"/>
              </w:rPr>
            </w:pPr>
          </w:p>
        </w:tc>
      </w:tr>
      <w:tr w:rsidR="00956C4F" w14:paraId="5EE7D107" w14:textId="77777777" w:rsidTr="005937AF">
        <w:tc>
          <w:tcPr>
            <w:tcW w:w="1036" w:type="dxa"/>
          </w:tcPr>
          <w:p w14:paraId="09F098AB" w14:textId="77777777" w:rsidR="00956C4F" w:rsidRDefault="00956C4F">
            <w:pPr>
              <w:rPr>
                <w:rFonts w:ascii="Arial" w:hAnsi="Arial" w:cs="Arial"/>
                <w:b/>
                <w:bCs/>
              </w:rPr>
            </w:pPr>
            <w:r>
              <w:rPr>
                <w:rFonts w:ascii="Arial" w:hAnsi="Arial" w:cs="Arial"/>
                <w:b/>
                <w:bCs/>
              </w:rPr>
              <w:t>8.</w:t>
            </w:r>
          </w:p>
        </w:tc>
        <w:tc>
          <w:tcPr>
            <w:tcW w:w="10232" w:type="dxa"/>
            <w:gridSpan w:val="5"/>
          </w:tcPr>
          <w:p w14:paraId="6E1D8E25" w14:textId="77777777" w:rsidR="00956C4F" w:rsidRDefault="00956C4F">
            <w:pPr>
              <w:rPr>
                <w:rFonts w:ascii="Arial" w:hAnsi="Arial" w:cs="Arial"/>
                <w:b/>
                <w:bCs/>
              </w:rPr>
            </w:pPr>
            <w:r>
              <w:rPr>
                <w:rFonts w:ascii="Arial" w:hAnsi="Arial" w:cs="Arial"/>
                <w:b/>
                <w:bCs/>
              </w:rPr>
              <w:t xml:space="preserve">WORK ENVIRONMENT </w:t>
            </w:r>
          </w:p>
          <w:p w14:paraId="7EE3055B" w14:textId="77777777" w:rsidR="00956C4F" w:rsidRDefault="00956C4F">
            <w:pPr>
              <w:pStyle w:val="Heading1"/>
              <w:rPr>
                <w:rFonts w:cs="Arial"/>
              </w:rPr>
            </w:pPr>
            <w:r>
              <w:rPr>
                <w:rFonts w:cs="Arial"/>
              </w:rPr>
              <w:t>Work demands</w:t>
            </w:r>
          </w:p>
          <w:p w14:paraId="66516978" w14:textId="77777777" w:rsidR="00956C4F" w:rsidRDefault="00956C4F">
            <w:pPr>
              <w:rPr>
                <w:rFonts w:ascii="Arial" w:hAnsi="Arial" w:cs="Arial"/>
              </w:rPr>
            </w:pPr>
            <w:r>
              <w:rPr>
                <w:rFonts w:ascii="Arial" w:hAnsi="Arial" w:cs="Arial"/>
              </w:rPr>
              <w:t>Daily work is mainly routine and subject to deadlines.  It may involve some changing demands but not involving any significant change to the programme.</w:t>
            </w:r>
          </w:p>
          <w:p w14:paraId="5C4812B5" w14:textId="77777777" w:rsidR="00956C4F" w:rsidRDefault="00956C4F">
            <w:pPr>
              <w:pStyle w:val="Heading1"/>
              <w:rPr>
                <w:rFonts w:cs="Arial"/>
              </w:rPr>
            </w:pPr>
            <w:r>
              <w:rPr>
                <w:rFonts w:cs="Arial"/>
              </w:rPr>
              <w:t>Physical demands</w:t>
            </w:r>
          </w:p>
          <w:p w14:paraId="54029C18" w14:textId="77777777" w:rsidR="00956C4F" w:rsidRDefault="00956C4F">
            <w:pPr>
              <w:pStyle w:val="Heading1"/>
              <w:rPr>
                <w:rFonts w:cs="Arial"/>
                <w:b w:val="0"/>
                <w:bCs w:val="0"/>
              </w:rPr>
            </w:pPr>
            <w:r>
              <w:rPr>
                <w:rFonts w:cs="Arial"/>
                <w:b w:val="0"/>
                <w:bCs w:val="0"/>
              </w:rPr>
              <w:t xml:space="preserve">Work requires normal physical effort, including some lifting and carrying of equipment and may involve the handling of potentially harmful materials.  This should be carried out in line with the </w:t>
            </w:r>
            <w:proofErr w:type="gramStart"/>
            <w:r>
              <w:rPr>
                <w:rFonts w:cs="Arial"/>
                <w:b w:val="0"/>
                <w:bCs w:val="0"/>
              </w:rPr>
              <w:t>schools</w:t>
            </w:r>
            <w:proofErr w:type="gramEnd"/>
            <w:r>
              <w:rPr>
                <w:rFonts w:cs="Arial"/>
                <w:b w:val="0"/>
                <w:bCs w:val="0"/>
              </w:rPr>
              <w:t xml:space="preserve"> back care and manual handling policy, COSHH regulations and any other relevant legislation or regulations.</w:t>
            </w:r>
          </w:p>
          <w:p w14:paraId="032B259B" w14:textId="77777777" w:rsidR="00956C4F" w:rsidRDefault="00956C4F">
            <w:pPr>
              <w:pStyle w:val="Heading1"/>
              <w:rPr>
                <w:rFonts w:cs="Arial"/>
              </w:rPr>
            </w:pPr>
            <w:r>
              <w:rPr>
                <w:rFonts w:cs="Arial"/>
              </w:rPr>
              <w:t>Working conditions</w:t>
            </w:r>
          </w:p>
          <w:p w14:paraId="294E5977" w14:textId="77777777" w:rsidR="00956C4F" w:rsidRDefault="00956C4F">
            <w:pPr>
              <w:pStyle w:val="Heading1"/>
              <w:rPr>
                <w:rFonts w:cs="Arial"/>
                <w:b w:val="0"/>
                <w:bCs w:val="0"/>
              </w:rPr>
            </w:pPr>
            <w:r>
              <w:rPr>
                <w:rFonts w:cs="Arial"/>
                <w:b w:val="0"/>
                <w:bCs w:val="0"/>
              </w:rPr>
              <w:t>Work is normally classroom based but may also involve contact with potentially harmful substances.</w:t>
            </w:r>
          </w:p>
          <w:p w14:paraId="3DCAFFE0" w14:textId="77777777" w:rsidR="00956C4F" w:rsidRDefault="00956C4F">
            <w:pPr>
              <w:pStyle w:val="Heading1"/>
              <w:rPr>
                <w:rFonts w:cs="Arial"/>
              </w:rPr>
            </w:pPr>
            <w:r>
              <w:rPr>
                <w:rFonts w:cs="Arial"/>
              </w:rPr>
              <w:t>Work context</w:t>
            </w:r>
          </w:p>
          <w:p w14:paraId="2FC71675" w14:textId="77777777" w:rsidR="00956C4F" w:rsidRDefault="00956C4F">
            <w:pPr>
              <w:rPr>
                <w:rFonts w:ascii="Arial" w:hAnsi="Arial" w:cs="Arial"/>
              </w:rPr>
            </w:pPr>
            <w:r>
              <w:rPr>
                <w:rFonts w:ascii="Arial" w:hAnsi="Arial" w:cs="Arial"/>
              </w:rPr>
              <w:t>Work may involve contact with potentially hazardous circumstances but training and protective equipment is provided where appropriate. May involve lone working where lone working procedures need to be observed.</w:t>
            </w:r>
          </w:p>
          <w:p w14:paraId="03B5576E" w14:textId="77777777" w:rsidR="00956C4F" w:rsidRDefault="00956C4F">
            <w:pPr>
              <w:rPr>
                <w:rFonts w:ascii="Arial" w:hAnsi="Arial" w:cs="Arial"/>
                <w:b/>
                <w:bCs/>
              </w:rPr>
            </w:pPr>
          </w:p>
        </w:tc>
      </w:tr>
      <w:tr w:rsidR="00956C4F" w14:paraId="0A70D0A8" w14:textId="77777777" w:rsidTr="005937AF">
        <w:tc>
          <w:tcPr>
            <w:tcW w:w="1036" w:type="dxa"/>
          </w:tcPr>
          <w:p w14:paraId="7E4AF0FA" w14:textId="77777777" w:rsidR="00956C4F" w:rsidRDefault="00956C4F">
            <w:pPr>
              <w:rPr>
                <w:rFonts w:ascii="Arial" w:hAnsi="Arial" w:cs="Arial"/>
                <w:b/>
                <w:bCs/>
              </w:rPr>
            </w:pPr>
            <w:r>
              <w:rPr>
                <w:rFonts w:ascii="Arial" w:hAnsi="Arial" w:cs="Arial"/>
                <w:b/>
                <w:bCs/>
              </w:rPr>
              <w:t>9.</w:t>
            </w:r>
          </w:p>
          <w:p w14:paraId="1C0B9531" w14:textId="77777777" w:rsidR="00956C4F" w:rsidRDefault="00956C4F">
            <w:pPr>
              <w:rPr>
                <w:rFonts w:ascii="Arial" w:hAnsi="Arial" w:cs="Arial"/>
                <w:b/>
                <w:bCs/>
              </w:rPr>
            </w:pPr>
          </w:p>
        </w:tc>
        <w:tc>
          <w:tcPr>
            <w:tcW w:w="10232" w:type="dxa"/>
            <w:gridSpan w:val="5"/>
          </w:tcPr>
          <w:p w14:paraId="036741B6" w14:textId="77777777" w:rsidR="00956C4F" w:rsidRDefault="00956C4F">
            <w:pPr>
              <w:pStyle w:val="Heading1"/>
              <w:rPr>
                <w:rFonts w:cs="Arial"/>
              </w:rPr>
            </w:pPr>
            <w:r>
              <w:rPr>
                <w:rFonts w:cs="Arial"/>
              </w:rPr>
              <w:t>KNOWLEDGE &amp; SKILLS</w:t>
            </w:r>
          </w:p>
          <w:p w14:paraId="2B508C7B" w14:textId="77777777" w:rsidR="00956C4F" w:rsidRDefault="00956C4F">
            <w:pPr>
              <w:rPr>
                <w:rFonts w:ascii="Arial" w:hAnsi="Arial" w:cs="Arial"/>
              </w:rPr>
            </w:pPr>
          </w:p>
          <w:p w14:paraId="4C2A0859" w14:textId="77777777" w:rsidR="00956C4F" w:rsidRDefault="00956C4F">
            <w:pPr>
              <w:pStyle w:val="Heading3"/>
              <w:ind w:hanging="134"/>
              <w:rPr>
                <w:rFonts w:cs="Arial"/>
                <w:b w:val="0"/>
                <w:bCs w:val="0"/>
              </w:rPr>
            </w:pPr>
            <w:r>
              <w:rPr>
                <w:rFonts w:cs="Arial"/>
                <w:b w:val="0"/>
                <w:bCs w:val="0"/>
              </w:rPr>
              <w:t>Should have:</w:t>
            </w:r>
          </w:p>
          <w:p w14:paraId="038F2AFB" w14:textId="77777777" w:rsidR="00956C4F" w:rsidRDefault="00956C4F">
            <w:pPr>
              <w:numPr>
                <w:ilvl w:val="1"/>
                <w:numId w:val="8"/>
              </w:numPr>
              <w:tabs>
                <w:tab w:val="clear" w:pos="1440"/>
                <w:tab w:val="num" w:pos="256"/>
              </w:tabs>
              <w:ind w:hanging="1424"/>
              <w:rPr>
                <w:rFonts w:ascii="Arial" w:hAnsi="Arial" w:cs="Arial"/>
              </w:rPr>
            </w:pPr>
            <w:r>
              <w:rPr>
                <w:rFonts w:ascii="Arial" w:hAnsi="Arial" w:cs="Arial"/>
              </w:rPr>
              <w:t>Organisational skills</w:t>
            </w:r>
          </w:p>
          <w:p w14:paraId="2670A133" w14:textId="77777777" w:rsidR="00956C4F" w:rsidRDefault="00956C4F">
            <w:pPr>
              <w:numPr>
                <w:ilvl w:val="1"/>
                <w:numId w:val="8"/>
              </w:numPr>
              <w:tabs>
                <w:tab w:val="clear" w:pos="1440"/>
                <w:tab w:val="num" w:pos="256"/>
              </w:tabs>
              <w:ind w:hanging="1424"/>
              <w:rPr>
                <w:rFonts w:ascii="Arial" w:hAnsi="Arial" w:cs="Arial"/>
              </w:rPr>
            </w:pPr>
            <w:r>
              <w:rPr>
                <w:rFonts w:ascii="Arial" w:hAnsi="Arial" w:cs="Arial"/>
              </w:rPr>
              <w:t xml:space="preserve">Computer skills </w:t>
            </w:r>
            <w:proofErr w:type="spellStart"/>
            <w:proofErr w:type="gramStart"/>
            <w:r>
              <w:rPr>
                <w:rFonts w:ascii="Arial" w:hAnsi="Arial" w:cs="Arial"/>
              </w:rPr>
              <w:t>eg</w:t>
            </w:r>
            <w:proofErr w:type="spellEnd"/>
            <w:proofErr w:type="gramEnd"/>
            <w:r>
              <w:rPr>
                <w:rFonts w:ascii="Arial" w:hAnsi="Arial" w:cs="Arial"/>
              </w:rPr>
              <w:t xml:space="preserve"> ECDL or equivalent proficiency</w:t>
            </w:r>
          </w:p>
          <w:p w14:paraId="49E4D5FA" w14:textId="77777777" w:rsidR="00956C4F" w:rsidRDefault="00956C4F">
            <w:pPr>
              <w:numPr>
                <w:ilvl w:val="1"/>
                <w:numId w:val="8"/>
              </w:numPr>
              <w:tabs>
                <w:tab w:val="clear" w:pos="1440"/>
                <w:tab w:val="num" w:pos="256"/>
              </w:tabs>
              <w:ind w:hanging="1424"/>
              <w:rPr>
                <w:rFonts w:ascii="Arial" w:hAnsi="Arial" w:cs="Arial"/>
              </w:rPr>
            </w:pPr>
            <w:r>
              <w:rPr>
                <w:rFonts w:ascii="Arial" w:hAnsi="Arial" w:cs="Arial"/>
              </w:rPr>
              <w:t>Effective communication skills</w:t>
            </w:r>
          </w:p>
          <w:p w14:paraId="6AF1B75A" w14:textId="77777777" w:rsidR="00956C4F" w:rsidRDefault="00956C4F">
            <w:pPr>
              <w:pStyle w:val="Header"/>
              <w:tabs>
                <w:tab w:val="clear" w:pos="4153"/>
                <w:tab w:val="clear" w:pos="8306"/>
              </w:tabs>
              <w:rPr>
                <w:rFonts w:cs="Arial"/>
              </w:rPr>
            </w:pPr>
          </w:p>
          <w:p w14:paraId="5613E83D" w14:textId="77777777" w:rsidR="00956C4F" w:rsidRDefault="00956C4F">
            <w:pPr>
              <w:rPr>
                <w:rFonts w:ascii="Arial" w:hAnsi="Arial" w:cs="Arial"/>
              </w:rPr>
            </w:pPr>
            <w:r>
              <w:rPr>
                <w:rFonts w:ascii="Arial" w:hAnsi="Arial" w:cs="Arial"/>
              </w:rPr>
              <w:t>A Practical understanding of:</w:t>
            </w:r>
          </w:p>
          <w:p w14:paraId="54C13F68" w14:textId="77777777" w:rsidR="00956C4F" w:rsidRDefault="00956C4F">
            <w:pPr>
              <w:numPr>
                <w:ilvl w:val="1"/>
                <w:numId w:val="8"/>
              </w:numPr>
              <w:tabs>
                <w:tab w:val="clear" w:pos="1440"/>
                <w:tab w:val="num" w:pos="256"/>
              </w:tabs>
              <w:ind w:hanging="1424"/>
              <w:rPr>
                <w:rFonts w:ascii="Arial" w:hAnsi="Arial" w:cs="Arial"/>
              </w:rPr>
            </w:pPr>
            <w:r>
              <w:rPr>
                <w:rFonts w:ascii="Arial" w:hAnsi="Arial" w:cs="Arial"/>
              </w:rPr>
              <w:t>Health and safety legislation including COSHH</w:t>
            </w:r>
          </w:p>
          <w:p w14:paraId="14AA4B0E" w14:textId="77777777" w:rsidR="00956C4F" w:rsidRDefault="00956C4F">
            <w:pPr>
              <w:numPr>
                <w:ilvl w:val="1"/>
                <w:numId w:val="8"/>
              </w:numPr>
              <w:tabs>
                <w:tab w:val="clear" w:pos="1440"/>
                <w:tab w:val="num" w:pos="256"/>
              </w:tabs>
              <w:ind w:hanging="1424"/>
              <w:rPr>
                <w:rFonts w:ascii="Arial" w:hAnsi="Arial" w:cs="Arial"/>
              </w:rPr>
            </w:pPr>
            <w:r>
              <w:rPr>
                <w:rFonts w:ascii="Arial" w:hAnsi="Arial" w:cs="Arial"/>
              </w:rPr>
              <w:t>First aid</w:t>
            </w:r>
          </w:p>
          <w:p w14:paraId="640E1C7E" w14:textId="77777777" w:rsidR="00956C4F" w:rsidRDefault="00956C4F">
            <w:pPr>
              <w:numPr>
                <w:ilvl w:val="1"/>
                <w:numId w:val="8"/>
              </w:numPr>
              <w:tabs>
                <w:tab w:val="clear" w:pos="1440"/>
                <w:tab w:val="num" w:pos="256"/>
              </w:tabs>
              <w:ind w:hanging="1424"/>
              <w:rPr>
                <w:rFonts w:ascii="Arial" w:hAnsi="Arial" w:cs="Arial"/>
              </w:rPr>
            </w:pPr>
            <w:r>
              <w:rPr>
                <w:rFonts w:ascii="Arial" w:hAnsi="Arial" w:cs="Arial"/>
              </w:rPr>
              <w:t>Risk assessment</w:t>
            </w:r>
          </w:p>
          <w:p w14:paraId="0C6807C3" w14:textId="77777777" w:rsidR="00956C4F" w:rsidRDefault="00956C4F">
            <w:pPr>
              <w:numPr>
                <w:ilvl w:val="1"/>
                <w:numId w:val="8"/>
              </w:numPr>
              <w:tabs>
                <w:tab w:val="clear" w:pos="1440"/>
                <w:tab w:val="num" w:pos="256"/>
              </w:tabs>
              <w:ind w:hanging="1424"/>
              <w:rPr>
                <w:rFonts w:ascii="Arial" w:hAnsi="Arial" w:cs="Arial"/>
              </w:rPr>
            </w:pPr>
            <w:r>
              <w:rPr>
                <w:rFonts w:ascii="Arial" w:hAnsi="Arial" w:cs="Arial"/>
              </w:rPr>
              <w:t>Safe manual handling techniques</w:t>
            </w:r>
          </w:p>
          <w:p w14:paraId="0DFE6C3B" w14:textId="77777777" w:rsidR="00956C4F" w:rsidRDefault="00956C4F">
            <w:pPr>
              <w:numPr>
                <w:ilvl w:val="1"/>
                <w:numId w:val="8"/>
              </w:numPr>
              <w:tabs>
                <w:tab w:val="clear" w:pos="1440"/>
                <w:tab w:val="num" w:pos="256"/>
              </w:tabs>
              <w:ind w:hanging="1424"/>
              <w:rPr>
                <w:rFonts w:ascii="Arial" w:hAnsi="Arial" w:cs="Arial"/>
              </w:rPr>
            </w:pPr>
            <w:r>
              <w:rPr>
                <w:rFonts w:ascii="Arial" w:hAnsi="Arial" w:cs="Arial"/>
              </w:rPr>
              <w:t>School policies, procedures and protocols</w:t>
            </w:r>
          </w:p>
          <w:p w14:paraId="748AC33C" w14:textId="77777777" w:rsidR="00956C4F" w:rsidRDefault="00956C4F">
            <w:pPr>
              <w:ind w:left="134"/>
              <w:rPr>
                <w:rFonts w:ascii="Arial" w:hAnsi="Arial" w:cs="Arial"/>
                <w:b/>
                <w:bCs/>
              </w:rPr>
            </w:pPr>
          </w:p>
        </w:tc>
      </w:tr>
      <w:tr w:rsidR="00956C4F" w14:paraId="30C6B2D5" w14:textId="77777777" w:rsidTr="005937AF">
        <w:trPr>
          <w:cantSplit/>
        </w:trPr>
        <w:tc>
          <w:tcPr>
            <w:tcW w:w="1036" w:type="dxa"/>
          </w:tcPr>
          <w:p w14:paraId="25017A40" w14:textId="77777777" w:rsidR="00956C4F" w:rsidRDefault="00956C4F">
            <w:pPr>
              <w:rPr>
                <w:rFonts w:ascii="Arial" w:hAnsi="Arial" w:cs="Arial"/>
                <w:b/>
                <w:bCs/>
              </w:rPr>
            </w:pPr>
            <w:r>
              <w:rPr>
                <w:rFonts w:ascii="Arial" w:hAnsi="Arial" w:cs="Arial"/>
                <w:b/>
                <w:bCs/>
              </w:rPr>
              <w:lastRenderedPageBreak/>
              <w:t>10.</w:t>
            </w:r>
          </w:p>
        </w:tc>
        <w:tc>
          <w:tcPr>
            <w:tcW w:w="10232" w:type="dxa"/>
            <w:gridSpan w:val="5"/>
          </w:tcPr>
          <w:p w14:paraId="44BBAC16" w14:textId="77777777" w:rsidR="00956C4F" w:rsidRDefault="00956C4F">
            <w:pPr>
              <w:rPr>
                <w:rFonts w:ascii="Arial" w:hAnsi="Arial" w:cs="Arial"/>
                <w:b/>
                <w:bCs/>
              </w:rPr>
            </w:pPr>
            <w:r>
              <w:rPr>
                <w:rFonts w:ascii="Arial" w:hAnsi="Arial" w:cs="Arial"/>
                <w:b/>
                <w:bCs/>
              </w:rPr>
              <w:t>Position of Job in Organisation Structure</w:t>
            </w:r>
          </w:p>
          <w:p w14:paraId="6EC5A2BA" w14:textId="77777777" w:rsidR="00956C4F" w:rsidRDefault="00956C4F">
            <w:pPr>
              <w:rPr>
                <w:rFonts w:ascii="Arial" w:hAnsi="Arial" w:cs="Arial"/>
                <w:b/>
                <w:bCs/>
              </w:rPr>
            </w:pPr>
          </w:p>
          <w:p w14:paraId="2F00B880" w14:textId="77777777" w:rsidR="00956C4F" w:rsidRDefault="005937AF">
            <w:pPr>
              <w:rPr>
                <w:rFonts w:ascii="Arial" w:hAnsi="Arial" w:cs="Arial"/>
                <w:b/>
                <w:bCs/>
              </w:rPr>
            </w:pPr>
            <w:r>
              <w:rPr>
                <w:rFonts w:ascii="Arial" w:hAnsi="Arial" w:cs="Arial"/>
                <w:b/>
                <w:bCs/>
                <w:noProof/>
                <w:sz w:val="20"/>
                <w:lang w:eastAsia="en-GB"/>
              </w:rPr>
              <mc:AlternateContent>
                <mc:Choice Requires="wps">
                  <w:drawing>
                    <wp:anchor distT="0" distB="0" distL="114300" distR="114300" simplePos="0" relativeHeight="251653632" behindDoc="0" locked="0" layoutInCell="1" allowOverlap="1" wp14:anchorId="16E8B213" wp14:editId="7804503A">
                      <wp:simplePos x="0" y="0"/>
                      <wp:positionH relativeFrom="column">
                        <wp:posOffset>848360</wp:posOffset>
                      </wp:positionH>
                      <wp:positionV relativeFrom="paragraph">
                        <wp:posOffset>12065</wp:posOffset>
                      </wp:positionV>
                      <wp:extent cx="2819400" cy="342900"/>
                      <wp:effectExtent l="8890" t="5080" r="10160" b="1397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342900"/>
                              </a:xfrm>
                              <a:prstGeom prst="rect">
                                <a:avLst/>
                              </a:prstGeom>
                              <a:solidFill>
                                <a:srgbClr val="FFFFFF"/>
                              </a:solidFill>
                              <a:ln w="9525">
                                <a:solidFill>
                                  <a:srgbClr val="000000"/>
                                </a:solidFill>
                                <a:miter lim="800000"/>
                                <a:headEnd/>
                                <a:tailEnd/>
                              </a:ln>
                            </wps:spPr>
                            <wps:txbx>
                              <w:txbxContent>
                                <w:p w14:paraId="6ABEAE77" w14:textId="77777777" w:rsidR="00956C4F" w:rsidRDefault="00956C4F">
                                  <w:pPr>
                                    <w:rPr>
                                      <w:sz w:val="16"/>
                                    </w:rPr>
                                  </w:pPr>
                                  <w:r>
                                    <w:rPr>
                                      <w:sz w:val="16"/>
                                    </w:rPr>
                                    <w:t>Job reports to:</w:t>
                                  </w:r>
                                </w:p>
                                <w:p w14:paraId="30380477" w14:textId="77777777" w:rsidR="00956C4F" w:rsidRDefault="00956C4F">
                                  <w:pPr>
                                    <w:rPr>
                                      <w:sz w:val="16"/>
                                    </w:rPr>
                                  </w:pPr>
                                  <w:r>
                                    <w:rPr>
                                      <w:sz w:val="16"/>
                                    </w:rPr>
                                    <w:t xml:space="preserve">Head of Department /Class Teacher /Senior School Technician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6.8pt;margin-top:.95pt;width:222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">
                      <v:textbox>
                        <w:txbxContent>
                          <w:p w:rsidR="00956C4F" w:rsidRDefault="00956C4F">
                            <w:pPr>
                              <w:rPr>
                                <w:sz w:val="16"/>
                              </w:rPr>
                            </w:pPr>
                            <w:r>
                              <w:rPr>
                                <w:sz w:val="16"/>
                              </w:rPr>
                              <w:t>Job reports to:</w:t>
                            </w:r>
                          </w:p>
                          <w:p w:rsidR="00956C4F" w:rsidRDefault="00956C4F">
                            <w:pPr>
                              <w:rPr>
                                <w:sz w:val="16"/>
                              </w:rPr>
                            </w:pPr>
                            <w:r>
                              <w:rPr>
                                <w:sz w:val="16"/>
                              </w:rPr>
                              <w:t xml:space="preserve">Head of Department /Class Teacher /Senior School Technician </w:t>
                            </w:r>
                          </w:p>
                        </w:txbxContent>
                      </v:textbox>
                    </v:rect>
                  </w:pict>
                </mc:Fallback>
              </mc:AlternateContent>
            </w:r>
          </w:p>
          <w:p w14:paraId="49B2D4F3" w14:textId="77777777" w:rsidR="00956C4F" w:rsidRDefault="00956C4F">
            <w:pPr>
              <w:rPr>
                <w:rFonts w:ascii="Arial" w:hAnsi="Arial" w:cs="Arial"/>
                <w:b/>
                <w:bCs/>
              </w:rPr>
            </w:pPr>
          </w:p>
          <w:p w14:paraId="6CA04EEF" w14:textId="77777777" w:rsidR="00956C4F" w:rsidRDefault="005937AF">
            <w:pPr>
              <w:rPr>
                <w:rFonts w:ascii="Arial" w:hAnsi="Arial" w:cs="Arial"/>
                <w:b/>
                <w:bCs/>
              </w:rPr>
            </w:pPr>
            <w:r>
              <w:rPr>
                <w:rFonts w:ascii="Arial" w:hAnsi="Arial" w:cs="Arial"/>
                <w:b/>
                <w:bCs/>
                <w:noProof/>
                <w:sz w:val="20"/>
                <w:lang w:eastAsia="en-GB"/>
              </w:rPr>
              <mc:AlternateContent>
                <mc:Choice Requires="wps">
                  <w:drawing>
                    <wp:anchor distT="0" distB="0" distL="114300" distR="114300" simplePos="0" relativeHeight="251660800" behindDoc="0" locked="0" layoutInCell="1" allowOverlap="1" wp14:anchorId="5886AC4B" wp14:editId="418C9063">
                      <wp:simplePos x="0" y="0"/>
                      <wp:positionH relativeFrom="column">
                        <wp:posOffset>3133090</wp:posOffset>
                      </wp:positionH>
                      <wp:positionV relativeFrom="paragraph">
                        <wp:posOffset>118745</wp:posOffset>
                      </wp:positionV>
                      <wp:extent cx="0" cy="114300"/>
                      <wp:effectExtent l="7620" t="5080" r="11430" b="1397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FEDDD"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pt,9.35pt" to="246.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IdEA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"/>
                  </w:pict>
                </mc:Fallback>
              </mc:AlternateContent>
            </w:r>
            <w:r>
              <w:rPr>
                <w:rFonts w:ascii="Arial" w:hAnsi="Arial" w:cs="Arial"/>
                <w:b/>
                <w:bCs/>
                <w:noProof/>
                <w:sz w:val="20"/>
                <w:lang w:eastAsia="en-GB"/>
              </w:rPr>
              <mc:AlternateContent>
                <mc:Choice Requires="wps">
                  <w:drawing>
                    <wp:anchor distT="0" distB="0" distL="114300" distR="114300" simplePos="0" relativeHeight="251659776" behindDoc="0" locked="0" layoutInCell="1" allowOverlap="1" wp14:anchorId="488C0952" wp14:editId="3F4E6315">
                      <wp:simplePos x="0" y="0"/>
                      <wp:positionH relativeFrom="column">
                        <wp:posOffset>770890</wp:posOffset>
                      </wp:positionH>
                      <wp:positionV relativeFrom="paragraph">
                        <wp:posOffset>118745</wp:posOffset>
                      </wp:positionV>
                      <wp:extent cx="0" cy="114300"/>
                      <wp:effectExtent l="7620" t="5080" r="11430" b="1397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B4B0D"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9.35pt" to="60.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FwREg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"/>
                  </w:pict>
                </mc:Fallback>
              </mc:AlternateContent>
            </w:r>
            <w:r>
              <w:rPr>
                <w:rFonts w:ascii="Arial" w:hAnsi="Arial" w:cs="Arial"/>
                <w:b/>
                <w:bCs/>
                <w:noProof/>
                <w:sz w:val="20"/>
                <w:lang w:eastAsia="en-GB"/>
              </w:rPr>
              <mc:AlternateContent>
                <mc:Choice Requires="wps">
                  <w:drawing>
                    <wp:anchor distT="0" distB="0" distL="114300" distR="114300" simplePos="0" relativeHeight="251658752" behindDoc="0" locked="0" layoutInCell="1" allowOverlap="1" wp14:anchorId="3D3C03BB" wp14:editId="4267F460">
                      <wp:simplePos x="0" y="0"/>
                      <wp:positionH relativeFrom="column">
                        <wp:posOffset>770890</wp:posOffset>
                      </wp:positionH>
                      <wp:positionV relativeFrom="paragraph">
                        <wp:posOffset>118745</wp:posOffset>
                      </wp:positionV>
                      <wp:extent cx="2362200" cy="0"/>
                      <wp:effectExtent l="7620" t="5080" r="11430" b="1397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03D7A"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9.35pt" to="246.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mt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"/>
                  </w:pict>
                </mc:Fallback>
              </mc:AlternateContent>
            </w:r>
            <w:r>
              <w:rPr>
                <w:rFonts w:ascii="Arial" w:hAnsi="Arial" w:cs="Arial"/>
                <w:b/>
                <w:bCs/>
                <w:noProof/>
                <w:sz w:val="20"/>
                <w:lang w:eastAsia="en-GB"/>
              </w:rPr>
              <mc:AlternateContent>
                <mc:Choice Requires="wps">
                  <w:drawing>
                    <wp:anchor distT="0" distB="0" distL="114300" distR="114300" simplePos="0" relativeHeight="251657728" behindDoc="0" locked="0" layoutInCell="1" allowOverlap="1" wp14:anchorId="2916DFBE" wp14:editId="6D923FD5">
                      <wp:simplePos x="0" y="0"/>
                      <wp:positionH relativeFrom="column">
                        <wp:posOffset>1456690</wp:posOffset>
                      </wp:positionH>
                      <wp:positionV relativeFrom="paragraph">
                        <wp:posOffset>4445</wp:posOffset>
                      </wp:positionV>
                      <wp:extent cx="0" cy="114300"/>
                      <wp:effectExtent l="7620" t="5080" r="11430" b="1397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D1AE9"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35pt" to="114.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7fEQ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"/>
                  </w:pict>
                </mc:Fallback>
              </mc:AlternateContent>
            </w:r>
          </w:p>
          <w:p w14:paraId="5D010CCD" w14:textId="77777777" w:rsidR="00956C4F" w:rsidRDefault="005937AF">
            <w:pPr>
              <w:rPr>
                <w:rFonts w:ascii="Arial" w:hAnsi="Arial" w:cs="Arial"/>
                <w:b/>
                <w:bCs/>
              </w:rPr>
            </w:pPr>
            <w:r>
              <w:rPr>
                <w:rFonts w:ascii="Arial" w:hAnsi="Arial" w:cs="Arial"/>
                <w:b/>
                <w:bCs/>
                <w:noProof/>
                <w:sz w:val="20"/>
                <w:lang w:eastAsia="en-GB"/>
              </w:rPr>
              <mc:AlternateContent>
                <mc:Choice Requires="wps">
                  <w:drawing>
                    <wp:anchor distT="0" distB="0" distL="114300" distR="114300" simplePos="0" relativeHeight="251655680" behindDoc="0" locked="0" layoutInCell="1" allowOverlap="1" wp14:anchorId="1EA7B6FB" wp14:editId="2323848A">
                      <wp:simplePos x="0" y="0"/>
                      <wp:positionH relativeFrom="column">
                        <wp:posOffset>1683385</wp:posOffset>
                      </wp:positionH>
                      <wp:positionV relativeFrom="paragraph">
                        <wp:posOffset>59690</wp:posOffset>
                      </wp:positionV>
                      <wp:extent cx="2973705" cy="340995"/>
                      <wp:effectExtent l="5715" t="6985" r="1143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3705" cy="340995"/>
                              </a:xfrm>
                              <a:prstGeom prst="rect">
                                <a:avLst/>
                              </a:prstGeom>
                              <a:solidFill>
                                <a:srgbClr val="FFFFFF"/>
                              </a:solidFill>
                              <a:ln w="9525">
                                <a:solidFill>
                                  <a:srgbClr val="000000"/>
                                </a:solidFill>
                                <a:miter lim="800000"/>
                                <a:headEnd/>
                                <a:tailEnd/>
                              </a:ln>
                            </wps:spPr>
                            <wps:txbx>
                              <w:txbxContent>
                                <w:p w14:paraId="35830232" w14:textId="77777777" w:rsidR="00956C4F" w:rsidRDefault="00956C4F">
                                  <w:pPr>
                                    <w:rPr>
                                      <w:sz w:val="16"/>
                                    </w:rPr>
                                  </w:pPr>
                                  <w:r>
                                    <w:rPr>
                                      <w:sz w:val="16"/>
                                    </w:rPr>
                                    <w:t>Other jobs at this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132.55pt;margin-top:4.7pt;width:234.15pt;height:2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">
                      <v:textbox>
                        <w:txbxContent>
                          <w:p w:rsidR="00956C4F" w:rsidRDefault="00956C4F">
                            <w:pPr>
                              <w:rPr>
                                <w:sz w:val="16"/>
                              </w:rPr>
                            </w:pPr>
                            <w:r>
                              <w:rPr>
                                <w:sz w:val="16"/>
                              </w:rPr>
                              <w:t>Other jobs at this level:</w:t>
                            </w:r>
                          </w:p>
                        </w:txbxContent>
                      </v:textbox>
                    </v:rect>
                  </w:pict>
                </mc:Fallback>
              </mc:AlternateContent>
            </w:r>
            <w:r>
              <w:rPr>
                <w:rFonts w:ascii="Arial" w:hAnsi="Arial" w:cs="Arial"/>
                <w:b/>
                <w:bCs/>
                <w:noProof/>
                <w:sz w:val="20"/>
                <w:lang w:eastAsia="en-GB"/>
              </w:rPr>
              <mc:AlternateContent>
                <mc:Choice Requires="wps">
                  <w:drawing>
                    <wp:anchor distT="0" distB="0" distL="114300" distR="114300" simplePos="0" relativeHeight="251654656" behindDoc="0" locked="0" layoutInCell="1" allowOverlap="1" wp14:anchorId="24A0754E" wp14:editId="3AC0FCA4">
                      <wp:simplePos x="0" y="0"/>
                      <wp:positionH relativeFrom="column">
                        <wp:posOffset>387985</wp:posOffset>
                      </wp:positionH>
                      <wp:positionV relativeFrom="paragraph">
                        <wp:posOffset>59690</wp:posOffset>
                      </wp:positionV>
                      <wp:extent cx="763905" cy="342900"/>
                      <wp:effectExtent l="5715" t="6985" r="1143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 cy="342900"/>
                              </a:xfrm>
                              <a:prstGeom prst="rect">
                                <a:avLst/>
                              </a:prstGeom>
                              <a:solidFill>
                                <a:srgbClr val="FFFFFF"/>
                              </a:solidFill>
                              <a:ln w="9525">
                                <a:solidFill>
                                  <a:srgbClr val="000000"/>
                                </a:solidFill>
                                <a:miter lim="800000"/>
                                <a:headEnd/>
                                <a:tailEnd/>
                              </a:ln>
                            </wps:spPr>
                            <wps:txbx>
                              <w:txbxContent>
                                <w:p w14:paraId="2FA11001" w14:textId="77777777" w:rsidR="00956C4F" w:rsidRDefault="00956C4F">
                                  <w:pPr>
                                    <w:rPr>
                                      <w:sz w:val="16"/>
                                    </w:rPr>
                                  </w:pPr>
                                  <w:r>
                                    <w:rPr>
                                      <w:sz w:val="16"/>
                                    </w:rPr>
                                    <w:t>THIS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30.55pt;margin-top:4.7pt;width:60.1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">
                      <v:textbox>
                        <w:txbxContent>
                          <w:p w:rsidR="00956C4F" w:rsidRDefault="00956C4F">
                            <w:pPr>
                              <w:rPr>
                                <w:sz w:val="16"/>
                              </w:rPr>
                            </w:pPr>
                            <w:r>
                              <w:rPr>
                                <w:sz w:val="16"/>
                              </w:rPr>
                              <w:t>THIS JOB</w:t>
                            </w:r>
                          </w:p>
                        </w:txbxContent>
                      </v:textbox>
                    </v:rect>
                  </w:pict>
                </mc:Fallback>
              </mc:AlternateContent>
            </w:r>
          </w:p>
          <w:p w14:paraId="0C54F68F" w14:textId="77777777" w:rsidR="00956C4F" w:rsidRDefault="00956C4F">
            <w:pPr>
              <w:rPr>
                <w:rFonts w:ascii="Arial" w:hAnsi="Arial" w:cs="Arial"/>
                <w:b/>
                <w:bCs/>
              </w:rPr>
            </w:pPr>
          </w:p>
          <w:p w14:paraId="32837682" w14:textId="77777777" w:rsidR="00956C4F" w:rsidRDefault="005937AF">
            <w:pPr>
              <w:rPr>
                <w:rFonts w:ascii="Arial" w:hAnsi="Arial" w:cs="Arial"/>
                <w:b/>
                <w:bCs/>
              </w:rPr>
            </w:pPr>
            <w:r>
              <w:rPr>
                <w:rFonts w:ascii="Arial" w:hAnsi="Arial" w:cs="Arial"/>
                <w:b/>
                <w:bCs/>
                <w:noProof/>
                <w:sz w:val="20"/>
                <w:lang w:eastAsia="en-GB"/>
              </w:rPr>
              <mc:AlternateContent>
                <mc:Choice Requires="wps">
                  <w:drawing>
                    <wp:anchor distT="0" distB="0" distL="114300" distR="114300" simplePos="0" relativeHeight="251661824" behindDoc="0" locked="0" layoutInCell="1" allowOverlap="1" wp14:anchorId="18A8E81D" wp14:editId="22DD4D6B">
                      <wp:simplePos x="0" y="0"/>
                      <wp:positionH relativeFrom="column">
                        <wp:posOffset>770890</wp:posOffset>
                      </wp:positionH>
                      <wp:positionV relativeFrom="paragraph">
                        <wp:posOffset>50165</wp:posOffset>
                      </wp:positionV>
                      <wp:extent cx="0" cy="228600"/>
                      <wp:effectExtent l="7620" t="5080" r="11430" b="1397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EB70C" id="Line 1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3.95pt" to="60.7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"/>
                  </w:pict>
                </mc:Fallback>
              </mc:AlternateContent>
            </w:r>
          </w:p>
          <w:p w14:paraId="786639A8" w14:textId="77777777" w:rsidR="00956C4F" w:rsidRDefault="005937AF">
            <w:pPr>
              <w:rPr>
                <w:rFonts w:ascii="Arial" w:hAnsi="Arial" w:cs="Arial"/>
                <w:b/>
                <w:bCs/>
              </w:rPr>
            </w:pPr>
            <w:r>
              <w:rPr>
                <w:rFonts w:ascii="Arial" w:hAnsi="Arial" w:cs="Arial"/>
                <w:b/>
                <w:bCs/>
                <w:noProof/>
                <w:sz w:val="20"/>
                <w:lang w:eastAsia="en-GB"/>
              </w:rPr>
              <mc:AlternateContent>
                <mc:Choice Requires="wps">
                  <w:drawing>
                    <wp:anchor distT="0" distB="0" distL="114300" distR="114300" simplePos="0" relativeHeight="251656704" behindDoc="0" locked="0" layoutInCell="1" allowOverlap="1" wp14:anchorId="1EEFD425" wp14:editId="71AA53D9">
                      <wp:simplePos x="0" y="0"/>
                      <wp:positionH relativeFrom="column">
                        <wp:posOffset>161290</wp:posOffset>
                      </wp:positionH>
                      <wp:positionV relativeFrom="paragraph">
                        <wp:posOffset>103505</wp:posOffset>
                      </wp:positionV>
                      <wp:extent cx="4495800" cy="457200"/>
                      <wp:effectExtent l="7620" t="5080" r="11430" b="139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457200"/>
                              </a:xfrm>
                              <a:prstGeom prst="rect">
                                <a:avLst/>
                              </a:prstGeom>
                              <a:solidFill>
                                <a:srgbClr val="FFFFFF"/>
                              </a:solidFill>
                              <a:ln w="9525">
                                <a:solidFill>
                                  <a:srgbClr val="000000"/>
                                </a:solidFill>
                                <a:miter lim="800000"/>
                                <a:headEnd/>
                                <a:tailEnd/>
                              </a:ln>
                            </wps:spPr>
                            <wps:txbx>
                              <w:txbxContent>
                                <w:p w14:paraId="18BD4777" w14:textId="77777777" w:rsidR="00956C4F" w:rsidRDefault="00956C4F">
                                  <w:pPr>
                                    <w:rPr>
                                      <w:sz w:val="16"/>
                                    </w:rPr>
                                  </w:pPr>
                                  <w:r>
                                    <w:rPr>
                                      <w:sz w:val="16"/>
                                    </w:rPr>
                                    <w:t>Jobs reporting up to this one:</w:t>
                                  </w:r>
                                </w:p>
                                <w:p w14:paraId="306B6072" w14:textId="77777777" w:rsidR="00956C4F" w:rsidRDefault="00956C4F">
                                  <w:pPr>
                                    <w:rPr>
                                      <w:sz w:val="16"/>
                                    </w:rPr>
                                  </w:pPr>
                                  <w:r>
                                    <w:rPr>
                                      <w:sz w:val="16"/>
                                    </w:rP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12.7pt;margin-top:8.15pt;width:354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">
                      <v:textbox>
                        <w:txbxContent>
                          <w:p w:rsidR="00956C4F" w:rsidRDefault="00956C4F">
                            <w:pPr>
                              <w:rPr>
                                <w:sz w:val="16"/>
                              </w:rPr>
                            </w:pPr>
                            <w:r>
                              <w:rPr>
                                <w:sz w:val="16"/>
                              </w:rPr>
                              <w:t>Jobs reporting up to this one:</w:t>
                            </w:r>
                          </w:p>
                          <w:p w:rsidR="00956C4F" w:rsidRDefault="00956C4F">
                            <w:pPr>
                              <w:rPr>
                                <w:sz w:val="16"/>
                              </w:rPr>
                            </w:pPr>
                            <w:r>
                              <w:rPr>
                                <w:sz w:val="16"/>
                              </w:rPr>
                              <w:t>None</w:t>
                            </w:r>
                          </w:p>
                        </w:txbxContent>
                      </v:textbox>
                    </v:rect>
                  </w:pict>
                </mc:Fallback>
              </mc:AlternateContent>
            </w:r>
          </w:p>
          <w:p w14:paraId="04BED979" w14:textId="77777777" w:rsidR="00956C4F" w:rsidRDefault="00956C4F">
            <w:pPr>
              <w:rPr>
                <w:rFonts w:ascii="Arial" w:hAnsi="Arial" w:cs="Arial"/>
                <w:b/>
                <w:bCs/>
              </w:rPr>
            </w:pPr>
          </w:p>
          <w:p w14:paraId="28A998C0" w14:textId="77777777" w:rsidR="00956C4F" w:rsidRDefault="00956C4F">
            <w:pPr>
              <w:rPr>
                <w:rFonts w:ascii="Arial" w:hAnsi="Arial" w:cs="Arial"/>
                <w:b/>
                <w:bCs/>
              </w:rPr>
            </w:pPr>
          </w:p>
          <w:p w14:paraId="0D55D485" w14:textId="77777777" w:rsidR="00956C4F" w:rsidRDefault="00956C4F">
            <w:pPr>
              <w:rPr>
                <w:rFonts w:ascii="Arial" w:hAnsi="Arial" w:cs="Arial"/>
                <w:b/>
                <w:bCs/>
              </w:rPr>
            </w:pPr>
          </w:p>
        </w:tc>
      </w:tr>
    </w:tbl>
    <w:p w14:paraId="51C757EA" w14:textId="77777777" w:rsidR="00956C4F" w:rsidRDefault="00956C4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40"/>
        <w:gridCol w:w="2520"/>
        <w:gridCol w:w="1340"/>
      </w:tblGrid>
      <w:tr w:rsidR="00956C4F" w14:paraId="148CF4AE" w14:textId="77777777">
        <w:trPr>
          <w:cantSplit/>
        </w:trPr>
        <w:tc>
          <w:tcPr>
            <w:tcW w:w="2628" w:type="dxa"/>
            <w:tcBorders>
              <w:top w:val="double" w:sz="4" w:space="0" w:color="auto"/>
            </w:tcBorders>
          </w:tcPr>
          <w:p w14:paraId="6784913C" w14:textId="77777777" w:rsidR="00956C4F" w:rsidRDefault="00956C4F">
            <w:pPr>
              <w:pStyle w:val="Header"/>
              <w:tabs>
                <w:tab w:val="clear" w:pos="4153"/>
                <w:tab w:val="clear" w:pos="8306"/>
              </w:tabs>
              <w:spacing w:before="120" w:after="120"/>
              <w:rPr>
                <w:rFonts w:cs="Arial"/>
                <w:b/>
                <w:bCs/>
              </w:rPr>
            </w:pPr>
            <w:r>
              <w:rPr>
                <w:rFonts w:cs="Arial"/>
                <w:b/>
                <w:bCs/>
              </w:rPr>
              <w:t>Job Description agreed by:</w:t>
            </w:r>
          </w:p>
        </w:tc>
        <w:tc>
          <w:tcPr>
            <w:tcW w:w="2040" w:type="dxa"/>
            <w:tcBorders>
              <w:top w:val="double" w:sz="4" w:space="0" w:color="auto"/>
            </w:tcBorders>
          </w:tcPr>
          <w:p w14:paraId="63C493D8" w14:textId="77777777" w:rsidR="00956C4F" w:rsidRDefault="00956C4F">
            <w:pPr>
              <w:spacing w:before="120"/>
              <w:rPr>
                <w:rFonts w:ascii="Arial" w:hAnsi="Arial" w:cs="Arial"/>
                <w:b/>
                <w:bCs/>
              </w:rPr>
            </w:pPr>
            <w:r>
              <w:rPr>
                <w:rFonts w:ascii="Arial" w:hAnsi="Arial" w:cs="Arial"/>
                <w:b/>
                <w:bCs/>
              </w:rPr>
              <w:t>Name:</w:t>
            </w:r>
          </w:p>
          <w:p w14:paraId="0768B8A3" w14:textId="77777777" w:rsidR="00956C4F" w:rsidRDefault="00956C4F">
            <w:pPr>
              <w:spacing w:before="120"/>
              <w:rPr>
                <w:rFonts w:ascii="Arial" w:hAnsi="Arial" w:cs="Arial"/>
                <w:b/>
                <w:bCs/>
              </w:rPr>
            </w:pPr>
          </w:p>
        </w:tc>
        <w:tc>
          <w:tcPr>
            <w:tcW w:w="2520" w:type="dxa"/>
            <w:tcBorders>
              <w:top w:val="double" w:sz="4" w:space="0" w:color="auto"/>
            </w:tcBorders>
          </w:tcPr>
          <w:p w14:paraId="577FFFA8" w14:textId="77777777" w:rsidR="00956C4F" w:rsidRDefault="00956C4F">
            <w:pPr>
              <w:spacing w:before="120"/>
              <w:rPr>
                <w:rFonts w:ascii="Arial" w:hAnsi="Arial" w:cs="Arial"/>
                <w:b/>
                <w:bCs/>
              </w:rPr>
            </w:pPr>
            <w:r>
              <w:rPr>
                <w:rFonts w:ascii="Arial" w:hAnsi="Arial" w:cs="Arial"/>
                <w:b/>
                <w:bCs/>
              </w:rPr>
              <w:t>Signature:</w:t>
            </w:r>
          </w:p>
        </w:tc>
        <w:tc>
          <w:tcPr>
            <w:tcW w:w="1340" w:type="dxa"/>
            <w:tcBorders>
              <w:top w:val="double" w:sz="4" w:space="0" w:color="auto"/>
            </w:tcBorders>
          </w:tcPr>
          <w:p w14:paraId="647FC3F2" w14:textId="77777777" w:rsidR="00956C4F" w:rsidRDefault="00956C4F">
            <w:pPr>
              <w:spacing w:before="120"/>
              <w:rPr>
                <w:rFonts w:ascii="Arial" w:hAnsi="Arial" w:cs="Arial"/>
                <w:b/>
                <w:bCs/>
              </w:rPr>
            </w:pPr>
            <w:r>
              <w:rPr>
                <w:rFonts w:ascii="Arial" w:hAnsi="Arial" w:cs="Arial"/>
                <w:b/>
                <w:bCs/>
              </w:rPr>
              <w:t>Date:</w:t>
            </w:r>
          </w:p>
        </w:tc>
      </w:tr>
      <w:tr w:rsidR="00956C4F" w14:paraId="7B62E4A4" w14:textId="77777777">
        <w:trPr>
          <w:cantSplit/>
        </w:trPr>
        <w:tc>
          <w:tcPr>
            <w:tcW w:w="2628" w:type="dxa"/>
          </w:tcPr>
          <w:p w14:paraId="7E9381E9" w14:textId="77777777" w:rsidR="00956C4F" w:rsidRDefault="00956C4F">
            <w:pPr>
              <w:pStyle w:val="Header"/>
              <w:tabs>
                <w:tab w:val="clear" w:pos="4153"/>
                <w:tab w:val="clear" w:pos="8306"/>
              </w:tabs>
              <w:spacing w:before="120" w:after="120"/>
              <w:rPr>
                <w:rFonts w:cs="Arial"/>
              </w:rPr>
            </w:pPr>
            <w:r>
              <w:rPr>
                <w:rFonts w:cs="Arial"/>
              </w:rPr>
              <w:t>Job Holder</w:t>
            </w:r>
          </w:p>
        </w:tc>
        <w:tc>
          <w:tcPr>
            <w:tcW w:w="2040" w:type="dxa"/>
          </w:tcPr>
          <w:p w14:paraId="7BEBCB84" w14:textId="77777777" w:rsidR="00956C4F" w:rsidRDefault="00956C4F">
            <w:pPr>
              <w:spacing w:before="120" w:after="120"/>
              <w:rPr>
                <w:rFonts w:ascii="Arial" w:hAnsi="Arial" w:cs="Arial"/>
              </w:rPr>
            </w:pPr>
          </w:p>
        </w:tc>
        <w:tc>
          <w:tcPr>
            <w:tcW w:w="2520" w:type="dxa"/>
          </w:tcPr>
          <w:p w14:paraId="1FEB7B2B" w14:textId="77777777" w:rsidR="00956C4F" w:rsidRDefault="00956C4F">
            <w:pPr>
              <w:spacing w:before="120" w:after="120"/>
              <w:rPr>
                <w:rFonts w:ascii="Arial" w:hAnsi="Arial" w:cs="Arial"/>
              </w:rPr>
            </w:pPr>
          </w:p>
        </w:tc>
        <w:tc>
          <w:tcPr>
            <w:tcW w:w="1340" w:type="dxa"/>
          </w:tcPr>
          <w:p w14:paraId="27E0EFF9" w14:textId="77777777" w:rsidR="00956C4F" w:rsidRDefault="00956C4F">
            <w:pPr>
              <w:spacing w:before="120" w:after="120"/>
              <w:rPr>
                <w:rFonts w:ascii="Arial" w:hAnsi="Arial" w:cs="Arial"/>
              </w:rPr>
            </w:pPr>
          </w:p>
        </w:tc>
      </w:tr>
      <w:tr w:rsidR="00956C4F" w14:paraId="378C9859" w14:textId="77777777">
        <w:trPr>
          <w:cantSplit/>
        </w:trPr>
        <w:tc>
          <w:tcPr>
            <w:tcW w:w="2628" w:type="dxa"/>
          </w:tcPr>
          <w:p w14:paraId="1BEA68D5" w14:textId="77777777" w:rsidR="00956C4F" w:rsidRDefault="00956C4F">
            <w:pPr>
              <w:spacing w:before="120" w:after="120"/>
              <w:rPr>
                <w:rFonts w:ascii="Arial" w:hAnsi="Arial" w:cs="Arial"/>
              </w:rPr>
            </w:pPr>
            <w:r>
              <w:rPr>
                <w:rFonts w:ascii="Arial" w:hAnsi="Arial" w:cs="Arial"/>
              </w:rPr>
              <w:t>Manager</w:t>
            </w:r>
          </w:p>
        </w:tc>
        <w:tc>
          <w:tcPr>
            <w:tcW w:w="2040" w:type="dxa"/>
          </w:tcPr>
          <w:p w14:paraId="0AC47399" w14:textId="77777777" w:rsidR="00956C4F" w:rsidRDefault="00956C4F">
            <w:pPr>
              <w:spacing w:before="120" w:after="120"/>
              <w:rPr>
                <w:rFonts w:ascii="Arial" w:hAnsi="Arial" w:cs="Arial"/>
              </w:rPr>
            </w:pPr>
          </w:p>
        </w:tc>
        <w:tc>
          <w:tcPr>
            <w:tcW w:w="2520" w:type="dxa"/>
          </w:tcPr>
          <w:p w14:paraId="2D935B3F" w14:textId="77777777" w:rsidR="00956C4F" w:rsidRDefault="00956C4F">
            <w:pPr>
              <w:spacing w:before="120" w:after="120"/>
              <w:rPr>
                <w:rFonts w:ascii="Arial" w:hAnsi="Arial" w:cs="Arial"/>
              </w:rPr>
            </w:pPr>
          </w:p>
        </w:tc>
        <w:tc>
          <w:tcPr>
            <w:tcW w:w="1340" w:type="dxa"/>
          </w:tcPr>
          <w:p w14:paraId="09204F3D" w14:textId="77777777" w:rsidR="00956C4F" w:rsidRDefault="00956C4F">
            <w:pPr>
              <w:spacing w:before="120" w:after="120"/>
              <w:rPr>
                <w:rFonts w:ascii="Arial" w:hAnsi="Arial" w:cs="Arial"/>
              </w:rPr>
            </w:pPr>
          </w:p>
        </w:tc>
      </w:tr>
      <w:tr w:rsidR="00956C4F" w14:paraId="5F2BD5EF" w14:textId="77777777">
        <w:trPr>
          <w:cantSplit/>
        </w:trPr>
        <w:tc>
          <w:tcPr>
            <w:tcW w:w="2628" w:type="dxa"/>
          </w:tcPr>
          <w:p w14:paraId="27BD6939" w14:textId="77777777" w:rsidR="00956C4F" w:rsidRDefault="00956C4F">
            <w:pPr>
              <w:spacing w:before="120" w:after="120"/>
              <w:rPr>
                <w:rFonts w:ascii="Arial" w:hAnsi="Arial" w:cs="Arial"/>
              </w:rPr>
            </w:pPr>
            <w:r>
              <w:rPr>
                <w:rFonts w:ascii="Arial" w:hAnsi="Arial" w:cs="Arial"/>
              </w:rPr>
              <w:t>Job Analyst</w:t>
            </w:r>
          </w:p>
        </w:tc>
        <w:tc>
          <w:tcPr>
            <w:tcW w:w="2040" w:type="dxa"/>
          </w:tcPr>
          <w:p w14:paraId="287A6FD9" w14:textId="77777777" w:rsidR="00956C4F" w:rsidRDefault="00956C4F">
            <w:pPr>
              <w:spacing w:before="120" w:after="120"/>
              <w:rPr>
                <w:rFonts w:ascii="Arial" w:hAnsi="Arial" w:cs="Arial"/>
              </w:rPr>
            </w:pPr>
          </w:p>
        </w:tc>
        <w:tc>
          <w:tcPr>
            <w:tcW w:w="2520" w:type="dxa"/>
          </w:tcPr>
          <w:p w14:paraId="7C219DE3" w14:textId="77777777" w:rsidR="00956C4F" w:rsidRDefault="00956C4F">
            <w:pPr>
              <w:spacing w:before="120" w:after="120"/>
              <w:rPr>
                <w:rFonts w:ascii="Arial" w:hAnsi="Arial" w:cs="Arial"/>
              </w:rPr>
            </w:pPr>
          </w:p>
        </w:tc>
        <w:tc>
          <w:tcPr>
            <w:tcW w:w="1340" w:type="dxa"/>
          </w:tcPr>
          <w:p w14:paraId="30B3074D" w14:textId="77777777" w:rsidR="00956C4F" w:rsidRDefault="00956C4F">
            <w:pPr>
              <w:spacing w:before="120" w:after="120"/>
              <w:rPr>
                <w:rFonts w:ascii="Arial" w:hAnsi="Arial" w:cs="Arial"/>
              </w:rPr>
            </w:pPr>
          </w:p>
        </w:tc>
      </w:tr>
    </w:tbl>
    <w:p w14:paraId="2FBB1E2C" w14:textId="77777777" w:rsidR="00956C4F" w:rsidRDefault="00956C4F">
      <w:pPr>
        <w:pStyle w:val="Header"/>
        <w:tabs>
          <w:tab w:val="clear" w:pos="4153"/>
          <w:tab w:val="clear" w:pos="8306"/>
        </w:tabs>
        <w:rPr>
          <w:rFonts w:cs="Arial"/>
        </w:rPr>
      </w:pPr>
    </w:p>
    <w:p w14:paraId="38814A7D" w14:textId="77777777" w:rsidR="00956C4F" w:rsidRDefault="00956C4F">
      <w:pPr>
        <w:rPr>
          <w:rFonts w:ascii="Arial" w:hAnsi="Arial" w:cs="Arial"/>
        </w:rPr>
      </w:pPr>
    </w:p>
    <w:sectPr w:rsidR="00956C4F" w:rsidSect="005937AF">
      <w:footerReference w:type="default" r:id="rId8"/>
      <w:type w:val="continuous"/>
      <w:pgSz w:w="11906" w:h="16838"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18D6C" w14:textId="77777777" w:rsidR="008E140C" w:rsidRDefault="008E140C">
      <w:r>
        <w:separator/>
      </w:r>
    </w:p>
  </w:endnote>
  <w:endnote w:type="continuationSeparator" w:id="0">
    <w:p w14:paraId="13E4D84F" w14:textId="77777777" w:rsidR="008E140C" w:rsidRDefault="008E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0CDD" w14:textId="77777777" w:rsidR="00956C4F" w:rsidRDefault="00956C4F">
    <w:pPr>
      <w:pStyle w:val="Footer"/>
    </w:pPr>
    <w:ins w:id="0" w:author="xcmmcav" w:date="2006-10-18T12:44:00Z">
      <w:r>
        <w:rPr>
          <w:rStyle w:val="PageNumber"/>
          <w:sz w:val="16"/>
          <w:lang w:val="en-US"/>
        </w:rPr>
        <w:fldChar w:fldCharType="begin"/>
      </w:r>
      <w:r>
        <w:rPr>
          <w:rStyle w:val="PageNumber"/>
          <w:sz w:val="16"/>
          <w:lang w:val="en-US"/>
        </w:rPr>
        <w:instrText xml:space="preserve"> FILENAME </w:instrText>
      </w:r>
    </w:ins>
    <w:r>
      <w:rPr>
        <w:rStyle w:val="PageNumber"/>
        <w:sz w:val="16"/>
        <w:lang w:val="en-US"/>
      </w:rPr>
      <w:fldChar w:fldCharType="separate"/>
    </w:r>
    <w:r w:rsidR="00AB72C9">
      <w:rPr>
        <w:rStyle w:val="PageNumber"/>
        <w:noProof/>
        <w:sz w:val="16"/>
        <w:lang w:val="en-US"/>
      </w:rPr>
      <w:t>Science Technician - Level 2 Job Description Sep 20</w:t>
    </w:r>
    <w:ins w:id="1" w:author="xcmmcav" w:date="2006-10-18T12:44:00Z">
      <w:r>
        <w:rPr>
          <w:rStyle w:val="PageNumber"/>
          <w:sz w:val="16"/>
          <w:lang w:val="en-US"/>
        </w:rPr>
        <w:fldChar w:fldCharType="end"/>
      </w:r>
    </w:ins>
    <w:r>
      <w:rPr>
        <w:rStyle w:val="PageNumber"/>
        <w:sz w:val="16"/>
      </w:rPr>
      <w:tab/>
    </w:r>
    <w:ins w:id="2" w:author="xcmmcav" w:date="2006-10-18T12:44:00Z">
      <w:r>
        <w:rPr>
          <w:rStyle w:val="PageNumber"/>
          <w:sz w:val="16"/>
        </w:rPr>
        <w:fldChar w:fldCharType="begin"/>
      </w:r>
      <w:r>
        <w:rPr>
          <w:rStyle w:val="PageNumber"/>
          <w:sz w:val="16"/>
        </w:rPr>
        <w:instrText xml:space="preserve">PAGE  </w:instrText>
      </w:r>
      <w:r>
        <w:rPr>
          <w:rStyle w:val="PageNumber"/>
          <w:sz w:val="16"/>
        </w:rPr>
        <w:fldChar w:fldCharType="separate"/>
      </w:r>
    </w:ins>
    <w:r w:rsidR="006D2298">
      <w:rPr>
        <w:rStyle w:val="PageNumber"/>
        <w:noProof/>
        <w:sz w:val="16"/>
      </w:rPr>
      <w:t>2</w:t>
    </w:r>
    <w:ins w:id="3" w:author="xcmmcav" w:date="2006-10-18T12:44:00Z">
      <w:r>
        <w:rPr>
          <w:rStyle w:val="PageNumber"/>
          <w:sz w:val="16"/>
        </w:rPr>
        <w:fldChar w:fldCharType="end"/>
      </w:r>
    </w:ins>
    <w:r>
      <w:rPr>
        <w:rStyle w:val="PageNumber"/>
        <w:sz w:val="16"/>
      </w:rPr>
      <w:tab/>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A5D1" w14:textId="77777777" w:rsidR="008E140C" w:rsidRDefault="008E140C">
      <w:r>
        <w:separator/>
      </w:r>
    </w:p>
  </w:footnote>
  <w:footnote w:type="continuationSeparator" w:id="0">
    <w:p w14:paraId="27D7F004" w14:textId="77777777" w:rsidR="008E140C" w:rsidRDefault="008E1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7AE8"/>
    <w:multiLevelType w:val="hybridMultilevel"/>
    <w:tmpl w:val="B70CCB4C"/>
    <w:lvl w:ilvl="0" w:tplc="5F56D41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E6067"/>
    <w:multiLevelType w:val="hybridMultilevel"/>
    <w:tmpl w:val="38CEB5DA"/>
    <w:lvl w:ilvl="0" w:tplc="5E00B19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661F7"/>
    <w:multiLevelType w:val="hybridMultilevel"/>
    <w:tmpl w:val="3B686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7D31D4"/>
    <w:multiLevelType w:val="hybridMultilevel"/>
    <w:tmpl w:val="9894DBAE"/>
    <w:lvl w:ilvl="0" w:tplc="5F56D41A">
      <w:start w:val="1"/>
      <w:numFmt w:val="bullet"/>
      <w:lvlText w:val=""/>
      <w:lvlJc w:val="left"/>
      <w:pPr>
        <w:tabs>
          <w:tab w:val="num" w:pos="1504"/>
        </w:tabs>
        <w:ind w:left="150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4" w15:restartNumberingAfterBreak="0">
    <w:nsid w:val="277C7D30"/>
    <w:multiLevelType w:val="hybridMultilevel"/>
    <w:tmpl w:val="9894DBAE"/>
    <w:lvl w:ilvl="0" w:tplc="5E00B196">
      <w:start w:val="1"/>
      <w:numFmt w:val="bullet"/>
      <w:lvlText w:val=""/>
      <w:lvlJc w:val="left"/>
      <w:pPr>
        <w:tabs>
          <w:tab w:val="num" w:pos="1504"/>
        </w:tabs>
        <w:ind w:left="150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5" w15:restartNumberingAfterBreak="0">
    <w:nsid w:val="2BC73044"/>
    <w:multiLevelType w:val="hybridMultilevel"/>
    <w:tmpl w:val="C29E9A82"/>
    <w:lvl w:ilvl="0" w:tplc="5F56D41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3B2F3A"/>
    <w:multiLevelType w:val="hybridMultilevel"/>
    <w:tmpl w:val="DE505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5E2D38"/>
    <w:multiLevelType w:val="hybridMultilevel"/>
    <w:tmpl w:val="1372819C"/>
    <w:lvl w:ilvl="0" w:tplc="5F56D41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455119"/>
    <w:multiLevelType w:val="hybridMultilevel"/>
    <w:tmpl w:val="CF3CC29C"/>
    <w:lvl w:ilvl="0" w:tplc="5F56D41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987312"/>
    <w:multiLevelType w:val="hybridMultilevel"/>
    <w:tmpl w:val="AD5C4806"/>
    <w:lvl w:ilvl="0" w:tplc="04090001">
      <w:start w:val="1"/>
      <w:numFmt w:val="bullet"/>
      <w:lvlText w:val=""/>
      <w:lvlJc w:val="left"/>
      <w:pPr>
        <w:tabs>
          <w:tab w:val="num" w:pos="854"/>
        </w:tabs>
        <w:ind w:left="854" w:hanging="360"/>
      </w:pPr>
      <w:rPr>
        <w:rFonts w:ascii="Symbol" w:hAnsi="Symbol"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10" w15:restartNumberingAfterBreak="0">
    <w:nsid w:val="73D15E83"/>
    <w:multiLevelType w:val="hybridMultilevel"/>
    <w:tmpl w:val="3DD6A3BC"/>
    <w:lvl w:ilvl="0" w:tplc="5F56D41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7"/>
  </w:num>
  <w:num w:numId="4">
    <w:abstractNumId w:val="8"/>
  </w:num>
  <w:num w:numId="5">
    <w:abstractNumId w:val="5"/>
  </w:num>
  <w:num w:numId="6">
    <w:abstractNumId w:val="3"/>
  </w:num>
  <w:num w:numId="7">
    <w:abstractNumId w:val="4"/>
  </w:num>
  <w:num w:numId="8">
    <w:abstractNumId w:val="11"/>
  </w:num>
  <w:num w:numId="9">
    <w:abstractNumId w:val="1"/>
  </w:num>
  <w:num w:numId="10">
    <w:abstractNumId w:val="2"/>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8DD"/>
    <w:rsid w:val="00065B1B"/>
    <w:rsid w:val="000B65F5"/>
    <w:rsid w:val="0028398E"/>
    <w:rsid w:val="00351C23"/>
    <w:rsid w:val="005937AF"/>
    <w:rsid w:val="006D2298"/>
    <w:rsid w:val="008208DD"/>
    <w:rsid w:val="008E140C"/>
    <w:rsid w:val="00952223"/>
    <w:rsid w:val="00956C4F"/>
    <w:rsid w:val="00A00DA7"/>
    <w:rsid w:val="00AB72C9"/>
    <w:rsid w:val="00B02D0C"/>
    <w:rsid w:val="00B27043"/>
    <w:rsid w:val="00CD01BF"/>
    <w:rsid w:val="00E32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07D33"/>
  <w15:chartTrackingRefBased/>
  <w15:docId w15:val="{152AE286-D274-496C-BD91-8696C001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bCs/>
    </w:rPr>
  </w:style>
  <w:style w:type="paragraph" w:styleId="Heading2">
    <w:name w:val="heading 2"/>
    <w:basedOn w:val="Normal"/>
    <w:next w:val="Normal"/>
    <w:qFormat/>
    <w:pPr>
      <w:keepNext/>
      <w:spacing w:after="120"/>
      <w:outlineLvl w:val="1"/>
    </w:pPr>
    <w:rPr>
      <w:rFonts w:ascii="Arial" w:hAnsi="Arial"/>
      <w:b/>
      <w:bCs/>
      <w:sz w:val="28"/>
    </w:rPr>
  </w:style>
  <w:style w:type="paragraph" w:styleId="Heading3">
    <w:name w:val="heading 3"/>
    <w:basedOn w:val="Normal"/>
    <w:next w:val="Normal"/>
    <w:qFormat/>
    <w:pPr>
      <w:keepNext/>
      <w:ind w:left="134"/>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rPr>
      <w:rFonts w:ascii="Arial" w:hAnsi="Arial"/>
    </w:rPr>
  </w:style>
  <w:style w:type="paragraph" w:styleId="BodyText">
    <w:name w:val="Body Text"/>
    <w:basedOn w:val="Normal"/>
    <w:semiHidden/>
    <w:rPr>
      <w:rFonts w:ascii="Arial" w:hAnsi="Arial" w:cs="Arial"/>
      <w:color w:val="FF0000"/>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table" w:styleId="TableGrid">
    <w:name w:val="Table Grid"/>
    <w:basedOn w:val="TableNormal"/>
    <w:uiPriority w:val="39"/>
    <w:rsid w:val="005937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semiHidden/>
    <w:rsid w:val="005937AF"/>
    <w:rPr>
      <w:rFonts w:ascii="Arial" w:hAnsi="Arial"/>
      <w:sz w:val="24"/>
      <w:szCs w:val="24"/>
      <w:lang w:eastAsia="en-US"/>
    </w:rPr>
  </w:style>
  <w:style w:type="paragraph" w:styleId="BalloonText">
    <w:name w:val="Balloon Text"/>
    <w:basedOn w:val="Normal"/>
    <w:link w:val="BalloonTextChar"/>
    <w:uiPriority w:val="99"/>
    <w:semiHidden/>
    <w:unhideWhenUsed/>
    <w:rsid w:val="00AB72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2C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RODHRFR</dc:creator>
  <cp:keywords/>
  <dc:description/>
  <cp:lastModifiedBy>Sharon Dawson</cp:lastModifiedBy>
  <cp:revision>2</cp:revision>
  <cp:lastPrinted>2020-09-22T10:35:00Z</cp:lastPrinted>
  <dcterms:created xsi:type="dcterms:W3CDTF">2026-05-20T10:59:00Z</dcterms:created>
  <dcterms:modified xsi:type="dcterms:W3CDTF">2026-05-20T10:59:00Z</dcterms:modified>
</cp:coreProperties>
</file>